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031" w:rsidRPr="00A81CA2" w:rsidRDefault="00635354">
      <w:pPr>
        <w:spacing w:line="500" w:lineRule="exact"/>
        <w:rPr>
          <w:rFonts w:ascii="仿宋_GB2312" w:eastAsia="仿宋_GB2312" w:hAnsi="仿宋_GB2312" w:cs="仿宋_GB2312"/>
          <w:sz w:val="28"/>
          <w:szCs w:val="28"/>
        </w:rPr>
      </w:pPr>
      <w:bookmarkStart w:id="0" w:name="_GoBack"/>
      <w:bookmarkEnd w:id="0"/>
      <w:r w:rsidRPr="00A81CA2">
        <w:rPr>
          <w:rFonts w:ascii="黑体" w:eastAsia="黑体" w:hAnsi="黑体" w:cs="黑体" w:hint="eastAsia"/>
          <w:spacing w:val="-6"/>
          <w:sz w:val="28"/>
          <w:szCs w:val="28"/>
        </w:rPr>
        <w:t>附件2</w:t>
      </w:r>
    </w:p>
    <w:p w:rsidR="001E2031" w:rsidRPr="00A81CA2" w:rsidRDefault="00635354">
      <w:pPr>
        <w:spacing w:line="500" w:lineRule="exact"/>
        <w:jc w:val="center"/>
        <w:rPr>
          <w:rFonts w:ascii="方正小标宋简体" w:eastAsia="方正小标宋简体" w:hAnsi="方正小标宋简体" w:cs="方正小标宋简体"/>
          <w:sz w:val="32"/>
          <w:szCs w:val="32"/>
        </w:rPr>
      </w:pPr>
      <w:r w:rsidRPr="00A81CA2">
        <w:rPr>
          <w:rFonts w:ascii="方正小标宋简体" w:eastAsia="方正小标宋简体" w:hAnsi="方正小标宋简体" w:cs="方正小标宋简体" w:hint="eastAsia"/>
          <w:sz w:val="44"/>
          <w:szCs w:val="44"/>
        </w:rPr>
        <w:t>报考须知</w:t>
      </w:r>
    </w:p>
    <w:p w:rsidR="001E2031" w:rsidRPr="00A81CA2" w:rsidRDefault="001E2031">
      <w:pPr>
        <w:spacing w:line="500" w:lineRule="exact"/>
        <w:ind w:firstLineChars="200" w:firstLine="560"/>
        <w:rPr>
          <w:rFonts w:ascii="黑体" w:eastAsia="黑体" w:hAnsi="黑体" w:cs="黑体"/>
          <w:sz w:val="28"/>
          <w:szCs w:val="28"/>
        </w:rPr>
      </w:pP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一、网上填写报名信息时应注意什么？</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w:t>
      </w:r>
      <w:proofErr w:type="gramStart"/>
      <w:r w:rsidRPr="00A81CA2">
        <w:rPr>
          <w:rFonts w:ascii="仿宋_GB2312" w:eastAsia="仿宋_GB2312" w:hAnsi="仿宋_GB2312" w:cs="仿宋_GB2312"/>
          <w:sz w:val="28"/>
          <w:szCs w:val="28"/>
        </w:rPr>
        <w:t>作出</w:t>
      </w:r>
      <w:proofErr w:type="gramEnd"/>
      <w:r w:rsidRPr="00A81CA2">
        <w:rPr>
          <w:rFonts w:ascii="仿宋_GB2312" w:eastAsia="仿宋_GB2312" w:hAnsi="仿宋_GB2312" w:cs="仿宋_GB2312" w:hint="eastAsia"/>
          <w:sz w:val="28"/>
          <w:szCs w:val="28"/>
        </w:rPr>
        <w:t>在面试资格审查</w:t>
      </w:r>
      <w:r w:rsidRPr="00A81CA2">
        <w:rPr>
          <w:rFonts w:ascii="仿宋_GB2312" w:eastAsia="仿宋_GB2312" w:hAnsi="仿宋_GB2312" w:cs="仿宋_GB2312"/>
          <w:sz w:val="28"/>
          <w:szCs w:val="28"/>
        </w:rPr>
        <w:t>前取得证书的承诺，未如期取得，本人承担相应后果。</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二</w:t>
      </w:r>
      <w:r w:rsidRPr="00A81CA2">
        <w:rPr>
          <w:rFonts w:ascii="黑体" w:eastAsia="黑体" w:hAnsi="黑体" w:cs="黑体"/>
          <w:sz w:val="28"/>
          <w:szCs w:val="28"/>
        </w:rPr>
        <w:t>、基层工作经历如何界定？</w:t>
      </w:r>
    </w:p>
    <w:p w:rsidR="001E2031" w:rsidRPr="00A81CA2" w:rsidRDefault="00635354">
      <w:pPr>
        <w:spacing w:line="500" w:lineRule="exact"/>
        <w:ind w:firstLineChars="200" w:firstLine="562"/>
        <w:rPr>
          <w:rFonts w:ascii="楷体_GB2312" w:eastAsia="楷体_GB2312" w:hAnsi="楷体_GB2312" w:cs="楷体_GB2312"/>
          <w:b/>
          <w:bCs/>
          <w:sz w:val="28"/>
          <w:szCs w:val="28"/>
        </w:rPr>
      </w:pPr>
      <w:r w:rsidRPr="00A81CA2">
        <w:rPr>
          <w:rFonts w:ascii="楷体_GB2312" w:eastAsia="楷体_GB2312" w:hAnsi="楷体_GB2312" w:cs="楷体_GB2312" w:hint="eastAsia"/>
          <w:b/>
          <w:bCs/>
          <w:sz w:val="28"/>
          <w:szCs w:val="28"/>
        </w:rPr>
        <w:t>（一）什么是基层工作经历？</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基层工作经历，是指具有在县（市、区）及以下党政机关（含参照公务员法管理单位）、事业单位，各级国有企业、村（社区）组织、其他经</w:t>
      </w:r>
      <w:r w:rsidRPr="00A81CA2">
        <w:rPr>
          <w:rFonts w:ascii="仿宋_GB2312" w:eastAsia="仿宋_GB2312" w:hAnsi="仿宋_GB2312" w:cs="仿宋_GB2312"/>
          <w:sz w:val="28"/>
          <w:szCs w:val="28"/>
        </w:rPr>
        <w:lastRenderedPageBreak/>
        <w:t>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高校毕业生在校读书期间的社会实践经历，不能视为基层工作经历。</w:t>
      </w:r>
    </w:p>
    <w:p w:rsidR="001E2031" w:rsidRPr="00A81CA2" w:rsidRDefault="00635354">
      <w:pPr>
        <w:spacing w:line="500" w:lineRule="exact"/>
        <w:ind w:firstLineChars="200" w:firstLine="562"/>
        <w:rPr>
          <w:rFonts w:ascii="楷体_GB2312" w:eastAsia="楷体_GB2312" w:hAnsi="楷体_GB2312" w:cs="楷体_GB2312"/>
          <w:b/>
          <w:bCs/>
          <w:sz w:val="28"/>
          <w:szCs w:val="28"/>
        </w:rPr>
      </w:pPr>
      <w:r w:rsidRPr="00A81CA2">
        <w:rPr>
          <w:rFonts w:ascii="楷体_GB2312" w:eastAsia="楷体_GB2312" w:hAnsi="楷体_GB2312" w:cs="楷体_GB2312" w:hint="eastAsia"/>
          <w:b/>
          <w:bCs/>
          <w:sz w:val="28"/>
          <w:szCs w:val="28"/>
        </w:rPr>
        <w:t>（</w:t>
      </w:r>
      <w:r w:rsidRPr="00A81CA2">
        <w:rPr>
          <w:rFonts w:ascii="楷体_GB2312" w:eastAsia="楷体_GB2312" w:hAnsi="楷体_GB2312" w:cs="楷体_GB2312"/>
          <w:b/>
          <w:bCs/>
          <w:sz w:val="28"/>
          <w:szCs w:val="28"/>
        </w:rPr>
        <w:t>二</w:t>
      </w:r>
      <w:r w:rsidRPr="00A81CA2">
        <w:rPr>
          <w:rFonts w:ascii="楷体_GB2312" w:eastAsia="楷体_GB2312" w:hAnsi="楷体_GB2312" w:cs="楷体_GB2312" w:hint="eastAsia"/>
          <w:b/>
          <w:bCs/>
          <w:sz w:val="28"/>
          <w:szCs w:val="28"/>
        </w:rPr>
        <w:t>）</w:t>
      </w:r>
      <w:r w:rsidRPr="00A81CA2">
        <w:rPr>
          <w:rFonts w:ascii="楷体_GB2312" w:eastAsia="楷体_GB2312" w:hAnsi="楷体_GB2312" w:cs="楷体_GB2312"/>
          <w:b/>
          <w:bCs/>
          <w:sz w:val="28"/>
          <w:szCs w:val="28"/>
        </w:rPr>
        <w:t>基层工作经历起始时间如何界定？</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1.</w:t>
      </w:r>
      <w:r w:rsidRPr="00A81CA2">
        <w:rPr>
          <w:rFonts w:ascii="仿宋_GB2312" w:eastAsia="仿宋_GB2312" w:hAnsi="仿宋_GB2312" w:cs="仿宋_GB2312"/>
          <w:sz w:val="28"/>
          <w:szCs w:val="28"/>
        </w:rPr>
        <w:t>在基层党政机关、事业单位</w:t>
      </w:r>
      <w:r w:rsidRPr="00A81CA2">
        <w:rPr>
          <w:rFonts w:ascii="仿宋_GB2312" w:eastAsia="仿宋_GB2312" w:hAnsi="仿宋_GB2312" w:cs="仿宋_GB2312" w:hint="eastAsia"/>
          <w:sz w:val="28"/>
          <w:szCs w:val="28"/>
        </w:rPr>
        <w:t>，</w:t>
      </w:r>
      <w:r w:rsidRPr="00A81CA2">
        <w:rPr>
          <w:rFonts w:ascii="仿宋_GB2312" w:eastAsia="仿宋_GB2312" w:hAnsi="仿宋_GB2312" w:cs="仿宋_GB2312"/>
          <w:sz w:val="28"/>
          <w:szCs w:val="28"/>
        </w:rPr>
        <w:t>国有企业工作的人员，基层工作经历时间自报到之日算起。</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2.</w:t>
      </w:r>
      <w:r w:rsidRPr="00A81CA2">
        <w:rPr>
          <w:rFonts w:ascii="仿宋_GB2312" w:eastAsia="仿宋_GB2312" w:hAnsi="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3.</w:t>
      </w:r>
      <w:r w:rsidRPr="00A81CA2">
        <w:rPr>
          <w:rFonts w:ascii="仿宋_GB2312" w:eastAsia="仿宋_GB2312" w:hAnsi="仿宋_GB2312" w:cs="仿宋_GB2312"/>
          <w:sz w:val="28"/>
          <w:szCs w:val="28"/>
        </w:rPr>
        <w:t>到基层特定公益岗位（社会管理和公共服务）初次就业的人员，基层工作经历时间从工作协议约定的起始时间算起。</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4.</w:t>
      </w:r>
      <w:r w:rsidRPr="00A81CA2">
        <w:rPr>
          <w:rFonts w:ascii="仿宋_GB2312" w:eastAsia="仿宋_GB2312" w:hAnsi="仿宋_GB2312" w:cs="仿宋_GB2312"/>
          <w:sz w:val="28"/>
          <w:szCs w:val="28"/>
        </w:rPr>
        <w:t>离校未就业高校毕业生到高校毕业生实习见习基地（该基地为基层单位）参加见习或者到企事业单位参与项目研究的，视同具有基层工作经历，自报到之日算起。</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5.</w:t>
      </w:r>
      <w:r w:rsidRPr="00A81CA2">
        <w:rPr>
          <w:rFonts w:ascii="仿宋_GB2312" w:eastAsia="仿宋_GB2312" w:hAnsi="仿宋_GB2312" w:cs="仿宋_GB2312"/>
          <w:sz w:val="28"/>
          <w:szCs w:val="28"/>
        </w:rPr>
        <w:t>在其他经济组织、社会组织等单位工作的人员，基层工作经历时间以劳动合同约定的起始时间算起。</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6.</w:t>
      </w:r>
      <w:r w:rsidRPr="00A81CA2">
        <w:rPr>
          <w:rFonts w:ascii="仿宋_GB2312" w:eastAsia="仿宋_GB2312" w:hAnsi="仿宋_GB2312" w:cs="仿宋_GB2312"/>
          <w:sz w:val="28"/>
          <w:szCs w:val="28"/>
        </w:rPr>
        <w:t>自主创业并办理工商注册手续的人员，其基层工作经历时间自营业执照颁发之日算起。</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7.</w:t>
      </w:r>
      <w:r w:rsidRPr="00A81CA2">
        <w:rPr>
          <w:rFonts w:ascii="仿宋_GB2312" w:eastAsia="仿宋_GB2312" w:hAnsi="仿宋_GB2312" w:cs="仿宋_GB2312"/>
          <w:sz w:val="28"/>
          <w:szCs w:val="28"/>
        </w:rPr>
        <w:t>以灵活就业形式初次就业人员，其基层工作经历时间从登记灵活就业并经审批确认的起始时间算起。</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8.</w:t>
      </w:r>
      <w:r w:rsidRPr="00A81CA2">
        <w:rPr>
          <w:rFonts w:ascii="仿宋_GB2312" w:eastAsia="仿宋_GB2312" w:hAnsi="仿宋_GB2312" w:cs="仿宋_GB2312"/>
          <w:sz w:val="28"/>
          <w:szCs w:val="28"/>
        </w:rPr>
        <w:t>在各级机关事业单位工作的编外人员，其基层工作经历时间自报到之日算起。</w:t>
      </w:r>
    </w:p>
    <w:p w:rsidR="001E2031" w:rsidRPr="00A81CA2" w:rsidRDefault="00635354">
      <w:pPr>
        <w:spacing w:line="500" w:lineRule="exact"/>
        <w:ind w:firstLineChars="200" w:firstLine="562"/>
        <w:rPr>
          <w:rFonts w:ascii="楷体_GB2312" w:eastAsia="楷体_GB2312" w:hAnsi="楷体_GB2312" w:cs="楷体_GB2312"/>
          <w:b/>
          <w:bCs/>
          <w:sz w:val="28"/>
          <w:szCs w:val="28"/>
        </w:rPr>
      </w:pPr>
      <w:r w:rsidRPr="00A81CA2">
        <w:rPr>
          <w:rFonts w:ascii="楷体_GB2312" w:eastAsia="楷体_GB2312" w:hAnsi="楷体_GB2312" w:cs="楷体_GB2312" w:hint="eastAsia"/>
          <w:b/>
          <w:bCs/>
          <w:sz w:val="28"/>
          <w:szCs w:val="28"/>
        </w:rPr>
        <w:t>（</w:t>
      </w:r>
      <w:r w:rsidRPr="00A81CA2">
        <w:rPr>
          <w:rFonts w:ascii="楷体_GB2312" w:eastAsia="楷体_GB2312" w:hAnsi="楷体_GB2312" w:cs="楷体_GB2312"/>
          <w:b/>
          <w:bCs/>
          <w:sz w:val="28"/>
          <w:szCs w:val="28"/>
        </w:rPr>
        <w:t>三</w:t>
      </w:r>
      <w:r w:rsidRPr="00A81CA2">
        <w:rPr>
          <w:rFonts w:ascii="楷体_GB2312" w:eastAsia="楷体_GB2312" w:hAnsi="楷体_GB2312" w:cs="楷体_GB2312" w:hint="eastAsia"/>
          <w:b/>
          <w:bCs/>
          <w:sz w:val="28"/>
          <w:szCs w:val="28"/>
        </w:rPr>
        <w:t>）</w:t>
      </w:r>
      <w:r w:rsidRPr="00A81CA2">
        <w:rPr>
          <w:rFonts w:ascii="楷体_GB2312" w:eastAsia="楷体_GB2312" w:hAnsi="楷体_GB2312" w:cs="楷体_GB2312"/>
          <w:b/>
          <w:bCs/>
          <w:sz w:val="28"/>
          <w:szCs w:val="28"/>
        </w:rPr>
        <w:t>基层工作经历截止时间如何界定？</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lastRenderedPageBreak/>
        <w:t>基层工作经历计算时间截止到本次公开招聘报名第一日。</w:t>
      </w:r>
    </w:p>
    <w:p w:rsidR="001E2031" w:rsidRPr="00A81CA2" w:rsidRDefault="00635354">
      <w:pPr>
        <w:spacing w:line="500" w:lineRule="exact"/>
        <w:ind w:firstLineChars="200" w:firstLine="562"/>
        <w:rPr>
          <w:rFonts w:ascii="楷体_GB2312" w:eastAsia="楷体_GB2312" w:hAnsi="楷体_GB2312" w:cs="楷体_GB2312"/>
          <w:b/>
          <w:bCs/>
          <w:sz w:val="28"/>
          <w:szCs w:val="28"/>
        </w:rPr>
      </w:pPr>
      <w:r w:rsidRPr="00A81CA2">
        <w:rPr>
          <w:rFonts w:ascii="楷体_GB2312" w:eastAsia="楷体_GB2312" w:hAnsi="楷体_GB2312" w:cs="楷体_GB2312" w:hint="eastAsia"/>
          <w:b/>
          <w:bCs/>
          <w:sz w:val="28"/>
          <w:szCs w:val="28"/>
        </w:rPr>
        <w:t>（</w:t>
      </w:r>
      <w:r w:rsidRPr="00A81CA2">
        <w:rPr>
          <w:rFonts w:ascii="楷体_GB2312" w:eastAsia="楷体_GB2312" w:hAnsi="楷体_GB2312" w:cs="楷体_GB2312"/>
          <w:b/>
          <w:bCs/>
          <w:sz w:val="28"/>
          <w:szCs w:val="28"/>
        </w:rPr>
        <w:t>四</w:t>
      </w:r>
      <w:r w:rsidRPr="00A81CA2">
        <w:rPr>
          <w:rFonts w:ascii="楷体_GB2312" w:eastAsia="楷体_GB2312" w:hAnsi="楷体_GB2312" w:cs="楷体_GB2312" w:hint="eastAsia"/>
          <w:b/>
          <w:bCs/>
          <w:sz w:val="28"/>
          <w:szCs w:val="28"/>
        </w:rPr>
        <w:t>）</w:t>
      </w:r>
      <w:r w:rsidRPr="00A81CA2">
        <w:rPr>
          <w:rFonts w:ascii="楷体_GB2312" w:eastAsia="楷体_GB2312" w:hAnsi="楷体_GB2312" w:cs="楷体_GB2312"/>
          <w:b/>
          <w:bCs/>
          <w:sz w:val="28"/>
          <w:szCs w:val="28"/>
        </w:rPr>
        <w:t>基层工作经历认定的操作原则？</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1.</w:t>
      </w:r>
      <w:r w:rsidRPr="00A81CA2">
        <w:rPr>
          <w:rFonts w:ascii="仿宋_GB2312" w:eastAsia="仿宋_GB2312" w:hAnsi="仿宋_GB2312" w:cs="仿宋_GB2312"/>
          <w:sz w:val="28"/>
          <w:szCs w:val="28"/>
        </w:rPr>
        <w:t>基层工作经历的证明材料由报考人员自行申报提交。</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2.</w:t>
      </w:r>
      <w:r w:rsidRPr="00A81CA2">
        <w:rPr>
          <w:rFonts w:ascii="仿宋_GB2312" w:eastAsia="仿宋_GB2312" w:hAnsi="仿宋_GB2312" w:cs="仿宋_GB2312"/>
          <w:sz w:val="28"/>
          <w:szCs w:val="28"/>
        </w:rPr>
        <w:t>报考人员对提交的证明材料真实性负责，凡被举报查实证明材料弄虚作假的，按规定取消本次应聘资格或予以辞聘、清退。</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3.</w:t>
      </w:r>
      <w:r w:rsidRPr="00A81CA2">
        <w:rPr>
          <w:rFonts w:ascii="仿宋_GB2312" w:eastAsia="仿宋_GB2312" w:hAnsi="仿宋_GB2312" w:cs="仿宋_GB2312"/>
          <w:sz w:val="28"/>
          <w:szCs w:val="28"/>
        </w:rPr>
        <w:t>基层工作经历的时间可按月累计，合计服务时间满24个月，视为具有两年基层工作经历。</w:t>
      </w: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三、专业如何认定？</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sidRPr="00A81CA2">
        <w:rPr>
          <w:rFonts w:ascii="仿宋_GB2312" w:eastAsia="仿宋_GB2312" w:hAnsi="仿宋_GB2312" w:cs="仿宋_GB2312" w:hint="eastAsia"/>
          <w:sz w:val="28"/>
          <w:szCs w:val="28"/>
        </w:rPr>
        <w:t>门</w:t>
      </w:r>
      <w:r w:rsidRPr="00A81CA2">
        <w:rPr>
          <w:rFonts w:ascii="仿宋_GB2312" w:eastAsia="仿宋_GB2312" w:hAnsi="仿宋_GB2312" w:cs="仿宋_GB2312"/>
          <w:sz w:val="28"/>
          <w:szCs w:val="28"/>
        </w:rPr>
        <w:t>类、</w:t>
      </w:r>
      <w:r w:rsidRPr="00A81CA2">
        <w:rPr>
          <w:rFonts w:ascii="仿宋_GB2312" w:eastAsia="仿宋_GB2312" w:hAnsi="仿宋_GB2312" w:cs="仿宋_GB2312" w:hint="eastAsia"/>
          <w:sz w:val="28"/>
          <w:szCs w:val="28"/>
        </w:rPr>
        <w:t>专业</w:t>
      </w:r>
      <w:r w:rsidRPr="00A81CA2">
        <w:rPr>
          <w:rFonts w:ascii="仿宋_GB2312" w:eastAsia="仿宋_GB2312" w:hAnsi="仿宋_GB2312" w:cs="仿宋_GB2312"/>
          <w:sz w:val="28"/>
          <w:szCs w:val="28"/>
        </w:rPr>
        <w:t>类</w:t>
      </w:r>
      <w:r w:rsidRPr="00A81CA2">
        <w:rPr>
          <w:rFonts w:ascii="仿宋_GB2312" w:eastAsia="仿宋_GB2312" w:hAnsi="仿宋_GB2312" w:cs="仿宋_GB2312" w:hint="eastAsia"/>
          <w:sz w:val="28"/>
          <w:szCs w:val="28"/>
        </w:rPr>
        <w:t>或一级学科</w:t>
      </w:r>
      <w:r w:rsidRPr="00A81CA2">
        <w:rPr>
          <w:rFonts w:ascii="仿宋_GB2312" w:eastAsia="仿宋_GB2312" w:hAnsi="仿宋_GB2312" w:cs="仿宋_GB2312"/>
          <w:sz w:val="28"/>
          <w:szCs w:val="28"/>
        </w:rPr>
        <w:t>的，即该</w:t>
      </w:r>
      <w:r w:rsidRPr="00A81CA2">
        <w:rPr>
          <w:rFonts w:ascii="仿宋_GB2312" w:eastAsia="仿宋_GB2312" w:hAnsi="仿宋_GB2312" w:cs="仿宋_GB2312" w:hint="eastAsia"/>
          <w:sz w:val="28"/>
          <w:szCs w:val="28"/>
        </w:rPr>
        <w:t>门</w:t>
      </w:r>
      <w:r w:rsidRPr="00A81CA2">
        <w:rPr>
          <w:rFonts w:ascii="仿宋_GB2312" w:eastAsia="仿宋_GB2312" w:hAnsi="仿宋_GB2312" w:cs="仿宋_GB2312"/>
          <w:sz w:val="28"/>
          <w:szCs w:val="28"/>
        </w:rPr>
        <w:t>类、</w:t>
      </w:r>
      <w:r w:rsidRPr="00A81CA2">
        <w:rPr>
          <w:rFonts w:ascii="仿宋_GB2312" w:eastAsia="仿宋_GB2312" w:hAnsi="仿宋_GB2312" w:cs="仿宋_GB2312" w:hint="eastAsia"/>
          <w:sz w:val="28"/>
          <w:szCs w:val="28"/>
        </w:rPr>
        <w:t>专业</w:t>
      </w:r>
      <w:r w:rsidRPr="00A81CA2">
        <w:rPr>
          <w:rFonts w:ascii="仿宋_GB2312" w:eastAsia="仿宋_GB2312" w:hAnsi="仿宋_GB2312" w:cs="仿宋_GB2312"/>
          <w:sz w:val="28"/>
          <w:szCs w:val="28"/>
        </w:rPr>
        <w:t>类</w:t>
      </w:r>
      <w:r w:rsidRPr="00A81CA2">
        <w:rPr>
          <w:rFonts w:ascii="仿宋_GB2312" w:eastAsia="仿宋_GB2312" w:hAnsi="仿宋_GB2312" w:cs="仿宋_GB2312" w:hint="eastAsia"/>
          <w:sz w:val="28"/>
          <w:szCs w:val="28"/>
        </w:rPr>
        <w:t>或一级学科</w:t>
      </w:r>
      <w:r w:rsidRPr="00A81CA2">
        <w:rPr>
          <w:rFonts w:ascii="仿宋_GB2312" w:eastAsia="仿宋_GB2312" w:hAnsi="仿宋_GB2312" w:cs="仿宋_GB2312"/>
          <w:sz w:val="28"/>
          <w:szCs w:val="28"/>
        </w:rPr>
        <w:t>所包含的专业均符合要求。</w:t>
      </w:r>
    </w:p>
    <w:p w:rsidR="00866330" w:rsidRPr="00A81CA2" w:rsidRDefault="00866330" w:rsidP="00866330">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专业要求中的大学</w:t>
      </w:r>
      <w:r w:rsidRPr="00A81CA2">
        <w:rPr>
          <w:rFonts w:ascii="仿宋_GB2312" w:eastAsia="仿宋_GB2312" w:hAnsi="仿宋_GB2312" w:cs="仿宋_GB2312" w:hint="eastAsia"/>
          <w:sz w:val="28"/>
          <w:szCs w:val="28"/>
        </w:rPr>
        <w:t>专科、</w:t>
      </w:r>
      <w:r w:rsidRPr="00A81CA2">
        <w:rPr>
          <w:rFonts w:ascii="仿宋_GB2312" w:eastAsia="仿宋_GB2312" w:hAnsi="仿宋_GB2312" w:cs="仿宋_GB2312"/>
          <w:sz w:val="28"/>
          <w:szCs w:val="28"/>
        </w:rPr>
        <w:t>本科、研究生专业参考目录为教育部印发的</w:t>
      </w:r>
      <w:r w:rsidRPr="00A81CA2">
        <w:rPr>
          <w:rFonts w:ascii="仿宋_GB2312" w:eastAsia="仿宋_GB2312" w:hAnsi="仿宋_GB2312" w:cs="仿宋_GB2312" w:hint="eastAsia"/>
          <w:sz w:val="28"/>
          <w:szCs w:val="28"/>
        </w:rPr>
        <w:t>《职业教育专业目录（2021年）》</w:t>
      </w:r>
      <w:r w:rsidRPr="00A81CA2">
        <w:rPr>
          <w:rFonts w:ascii="仿宋_GB2312" w:eastAsia="仿宋_GB2312" w:hAnsi="仿宋_GB2312" w:cs="仿宋_GB2312"/>
          <w:sz w:val="28"/>
          <w:szCs w:val="28"/>
        </w:rPr>
        <w:t>《国家普通高等学校本科专业目录（2024年）》《研究生教育学科专业目录（2022年）》。留学归国人员应持国家教育部留学服务中心认证学历、学位参加资格审查。</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对于专业目录中没有的国（境）外专业，应聘人员在报名时需在备注</w:t>
      </w:r>
      <w:r w:rsidRPr="00A81CA2">
        <w:rPr>
          <w:rFonts w:ascii="仿宋_GB2312" w:eastAsia="仿宋_GB2312" w:hAnsi="仿宋_GB2312" w:cs="仿宋_GB2312"/>
          <w:sz w:val="28"/>
          <w:szCs w:val="28"/>
        </w:rPr>
        <w:lastRenderedPageBreak/>
        <w:t>栏中注明主要课程、研究方向和学习内容等情况，必要时可主动联系招聘单位介绍有关情况，</w:t>
      </w:r>
      <w:r w:rsidR="001B4328" w:rsidRPr="00A81CA2">
        <w:rPr>
          <w:rFonts w:ascii="仿宋_GB2312" w:eastAsia="仿宋_GB2312" w:hAnsi="仿宋_GB2312" w:cs="仿宋_GB2312" w:hint="eastAsia"/>
          <w:sz w:val="28"/>
          <w:szCs w:val="28"/>
        </w:rPr>
        <w:t>提供</w:t>
      </w:r>
      <w:r w:rsidRPr="00A81CA2">
        <w:rPr>
          <w:rFonts w:ascii="仿宋_GB2312" w:eastAsia="仿宋_GB2312" w:hAnsi="仿宋_GB2312" w:cs="仿宋_GB2312"/>
          <w:sz w:val="28"/>
          <w:szCs w:val="28"/>
        </w:rPr>
        <w:t>所学</w:t>
      </w:r>
      <w:r w:rsidR="001B4328" w:rsidRPr="00A81CA2">
        <w:rPr>
          <w:rFonts w:ascii="仿宋_GB2312" w:eastAsia="仿宋_GB2312" w:hAnsi="仿宋_GB2312" w:cs="仿宋_GB2312" w:hint="eastAsia"/>
          <w:sz w:val="28"/>
          <w:szCs w:val="28"/>
        </w:rPr>
        <w:t>主要</w:t>
      </w:r>
      <w:r w:rsidRPr="00A81CA2">
        <w:rPr>
          <w:rFonts w:ascii="仿宋_GB2312" w:eastAsia="仿宋_GB2312" w:hAnsi="仿宋_GB2312" w:cs="仿宋_GB2312"/>
          <w:sz w:val="28"/>
          <w:szCs w:val="28"/>
        </w:rPr>
        <w:t>课程、研究方向</w:t>
      </w:r>
      <w:r w:rsidR="001B4328" w:rsidRPr="00A81CA2">
        <w:rPr>
          <w:rFonts w:ascii="仿宋_GB2312" w:eastAsia="仿宋_GB2312" w:hAnsi="仿宋_GB2312" w:cs="仿宋_GB2312" w:hint="eastAsia"/>
          <w:sz w:val="28"/>
          <w:szCs w:val="28"/>
        </w:rPr>
        <w:t>及</w:t>
      </w:r>
      <w:r w:rsidR="00DE2A1C" w:rsidRPr="00A81CA2">
        <w:rPr>
          <w:rFonts w:ascii="仿宋_GB2312" w:eastAsia="仿宋_GB2312" w:hAnsi="仿宋_GB2312" w:cs="仿宋_GB2312"/>
          <w:sz w:val="28"/>
          <w:szCs w:val="28"/>
        </w:rPr>
        <w:t>相关高校或省</w:t>
      </w:r>
      <w:r w:rsidR="00DE2A1C" w:rsidRPr="00A81CA2">
        <w:rPr>
          <w:rFonts w:ascii="仿宋_GB2312" w:eastAsia="仿宋_GB2312" w:hAnsi="仿宋_GB2312" w:cs="仿宋_GB2312" w:hint="eastAsia"/>
          <w:sz w:val="28"/>
          <w:szCs w:val="28"/>
        </w:rPr>
        <w:t>及</w:t>
      </w:r>
      <w:r w:rsidR="001B4328" w:rsidRPr="00A81CA2">
        <w:rPr>
          <w:rFonts w:ascii="仿宋_GB2312" w:eastAsia="仿宋_GB2312" w:hAnsi="仿宋_GB2312" w:cs="仿宋_GB2312"/>
          <w:sz w:val="28"/>
          <w:szCs w:val="28"/>
        </w:rPr>
        <w:t>以上相关科研机构等第三方</w:t>
      </w:r>
      <w:r w:rsidR="001B4328" w:rsidRPr="00A81CA2">
        <w:rPr>
          <w:rFonts w:ascii="仿宋_GB2312" w:eastAsia="仿宋_GB2312" w:hAnsi="仿宋_GB2312" w:cs="仿宋_GB2312" w:hint="eastAsia"/>
          <w:sz w:val="28"/>
          <w:szCs w:val="28"/>
        </w:rPr>
        <w:t>的专业认定证明材料,</w:t>
      </w:r>
      <w:r w:rsidR="001B4328" w:rsidRPr="00A81CA2">
        <w:rPr>
          <w:rFonts w:ascii="仿宋_GB2312" w:eastAsia="仿宋_GB2312" w:hAnsi="仿宋_GB2312" w:cs="仿宋_GB2312"/>
          <w:sz w:val="28"/>
          <w:szCs w:val="28"/>
        </w:rPr>
        <w:t>由招聘单位或者其主管部门（单位）</w:t>
      </w:r>
      <w:r w:rsidRPr="00A81CA2">
        <w:rPr>
          <w:rFonts w:ascii="仿宋_GB2312" w:eastAsia="仿宋_GB2312" w:hAnsi="仿宋_GB2312" w:cs="仿宋_GB2312"/>
          <w:sz w:val="28"/>
          <w:szCs w:val="28"/>
        </w:rPr>
        <w:t>对其留学所学专业进行认定，认定为相似专业的视为专业条件合格。</w:t>
      </w:r>
    </w:p>
    <w:p w:rsidR="001E2031" w:rsidRPr="00A81CA2" w:rsidRDefault="00635354">
      <w:pPr>
        <w:widowControl/>
        <w:spacing w:line="500" w:lineRule="exact"/>
        <w:ind w:firstLineChars="200" w:firstLine="560"/>
        <w:jc w:val="left"/>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在符合专业等其他条件前提下，</w:t>
      </w:r>
      <w:r w:rsidRPr="00A81CA2">
        <w:rPr>
          <w:rFonts w:ascii="仿宋_GB2312" w:eastAsia="仿宋_GB2312" w:hAnsi="仿宋_GB2312" w:cs="仿宋_GB2312"/>
          <w:sz w:val="28"/>
          <w:szCs w:val="28"/>
        </w:rPr>
        <w:t>技工院校高级工班</w:t>
      </w:r>
      <w:r w:rsidRPr="00A81CA2">
        <w:rPr>
          <w:rFonts w:ascii="仿宋_GB2312" w:eastAsia="仿宋_GB2312" w:hAnsi="仿宋_GB2312" w:cs="仿宋_GB2312" w:hint="eastAsia"/>
          <w:sz w:val="28"/>
          <w:szCs w:val="28"/>
        </w:rPr>
        <w:t>毕业生可报名应聘学历要求为专科的岗位，</w:t>
      </w:r>
      <w:r w:rsidRPr="00A81CA2">
        <w:rPr>
          <w:rFonts w:ascii="仿宋_GB2312" w:eastAsia="仿宋_GB2312" w:hAnsi="仿宋_GB2312" w:cs="仿宋_GB2312"/>
          <w:sz w:val="28"/>
          <w:szCs w:val="28"/>
        </w:rPr>
        <w:t>预备技师（技师）班毕业</w:t>
      </w:r>
      <w:r w:rsidRPr="00A81CA2">
        <w:rPr>
          <w:rFonts w:ascii="仿宋_GB2312" w:eastAsia="仿宋_GB2312" w:hAnsi="仿宋_GB2312" w:cs="仿宋_GB2312" w:hint="eastAsia"/>
          <w:sz w:val="28"/>
          <w:szCs w:val="28"/>
        </w:rPr>
        <w:t>生可报名应聘</w:t>
      </w:r>
      <w:r w:rsidRPr="00A81CA2">
        <w:rPr>
          <w:rFonts w:ascii="仿宋_GB2312" w:eastAsia="仿宋_GB2312" w:hAnsi="仿宋_GB2312" w:cs="仿宋_GB2312"/>
          <w:sz w:val="28"/>
          <w:szCs w:val="28"/>
        </w:rPr>
        <w:t>学历</w:t>
      </w:r>
      <w:r w:rsidRPr="00A81CA2">
        <w:rPr>
          <w:rFonts w:ascii="仿宋_GB2312" w:eastAsia="仿宋_GB2312" w:hAnsi="仿宋_GB2312" w:cs="仿宋_GB2312" w:hint="eastAsia"/>
          <w:sz w:val="28"/>
          <w:szCs w:val="28"/>
        </w:rPr>
        <w:t>要求为大学本科的岗位。专业设置以</w:t>
      </w:r>
      <w:r w:rsidRPr="00A81CA2">
        <w:rPr>
          <w:rFonts w:ascii="仿宋_GB2312" w:eastAsia="仿宋_GB2312" w:hAnsi="仿宋_GB2312" w:cs="仿宋_GB2312"/>
          <w:sz w:val="28"/>
          <w:szCs w:val="28"/>
        </w:rPr>
        <w:t>人力资源社会保障部制定的全国技工院校专业目录</w:t>
      </w:r>
      <w:r w:rsidRPr="00A81CA2">
        <w:rPr>
          <w:rFonts w:ascii="仿宋_GB2312" w:eastAsia="仿宋_GB2312" w:hAnsi="仿宋_GB2312" w:cs="仿宋_GB2312" w:hint="eastAsia"/>
          <w:sz w:val="28"/>
          <w:szCs w:val="28"/>
        </w:rPr>
        <w:t>为准。</w:t>
      </w:r>
    </w:p>
    <w:p w:rsidR="00866330" w:rsidRPr="00A81CA2" w:rsidRDefault="00866330" w:rsidP="00866330">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国内非普通高等学历教育的其他</w:t>
      </w:r>
      <w:r w:rsidRPr="00A81CA2">
        <w:rPr>
          <w:rFonts w:ascii="仿宋_GB2312" w:eastAsia="仿宋_GB2312" w:hAnsi="仿宋_GB2312" w:cs="仿宋_GB2312" w:hint="eastAsia"/>
          <w:sz w:val="28"/>
          <w:szCs w:val="28"/>
        </w:rPr>
        <w:t>国民</w:t>
      </w:r>
      <w:r w:rsidRPr="00A81CA2">
        <w:rPr>
          <w:rFonts w:ascii="仿宋_GB2312" w:eastAsia="仿宋_GB2312" w:hAnsi="仿宋_GB2312" w:cs="仿宋_GB2312"/>
          <w:sz w:val="28"/>
          <w:szCs w:val="28"/>
        </w:rPr>
        <w:t>教育形式（自学考试、成人教育、网络教育、夜大、电大等）毕业生取得毕业证（学位证）后，符合岗位要求资格条件的，均可应聘。</w:t>
      </w:r>
    </w:p>
    <w:p w:rsidR="00866330" w:rsidRPr="00A81CA2" w:rsidRDefault="00866330" w:rsidP="00866330">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对</w:t>
      </w:r>
      <w:r w:rsidRPr="00A81CA2">
        <w:rPr>
          <w:rFonts w:ascii="仿宋_GB2312" w:eastAsia="仿宋_GB2312" w:hAnsi="仿宋_GB2312" w:cs="仿宋_GB2312" w:hint="eastAsia"/>
          <w:sz w:val="28"/>
          <w:szCs w:val="28"/>
        </w:rPr>
        <w:t>个别涉及</w:t>
      </w:r>
      <w:r w:rsidRPr="00A81CA2">
        <w:rPr>
          <w:rFonts w:ascii="仿宋_GB2312" w:eastAsia="仿宋_GB2312" w:hAnsi="仿宋_GB2312" w:cs="仿宋_GB2312"/>
          <w:sz w:val="28"/>
          <w:szCs w:val="28"/>
        </w:rPr>
        <w:t>专业</w:t>
      </w:r>
      <w:r w:rsidRPr="00A81CA2">
        <w:rPr>
          <w:rFonts w:ascii="仿宋_GB2312" w:eastAsia="仿宋_GB2312" w:hAnsi="仿宋_GB2312" w:cs="仿宋_GB2312" w:hint="eastAsia"/>
          <w:sz w:val="28"/>
          <w:szCs w:val="28"/>
        </w:rPr>
        <w:t>名称及代码等</w:t>
      </w:r>
      <w:r w:rsidRPr="00A81CA2">
        <w:rPr>
          <w:rFonts w:ascii="仿宋_GB2312" w:eastAsia="仿宋_GB2312" w:hAnsi="仿宋_GB2312" w:cs="仿宋_GB2312"/>
          <w:sz w:val="28"/>
          <w:szCs w:val="28"/>
        </w:rPr>
        <w:t>调整的</w:t>
      </w:r>
      <w:r w:rsidRPr="00A81CA2">
        <w:rPr>
          <w:rFonts w:ascii="仿宋_GB2312" w:eastAsia="仿宋_GB2312" w:hAnsi="仿宋_GB2312" w:cs="仿宋_GB2312" w:hint="eastAsia"/>
          <w:sz w:val="28"/>
          <w:szCs w:val="28"/>
        </w:rPr>
        <w:t>，</w:t>
      </w:r>
      <w:r w:rsidRPr="00A81CA2">
        <w:rPr>
          <w:rFonts w:ascii="仿宋_GB2312" w:eastAsia="仿宋_GB2312" w:hAnsi="仿宋_GB2312" w:cs="仿宋_GB2312"/>
          <w:sz w:val="28"/>
          <w:szCs w:val="28"/>
        </w:rPr>
        <w:t>以国家教育部门发文为</w:t>
      </w:r>
      <w:r w:rsidRPr="00A81CA2">
        <w:rPr>
          <w:rFonts w:ascii="仿宋_GB2312" w:eastAsia="仿宋_GB2312" w:hAnsi="仿宋_GB2312" w:cs="仿宋_GB2312" w:hint="eastAsia"/>
          <w:sz w:val="28"/>
          <w:szCs w:val="28"/>
        </w:rPr>
        <w:t>依据进行认定</w:t>
      </w:r>
      <w:r w:rsidRPr="00A81CA2">
        <w:rPr>
          <w:rFonts w:ascii="仿宋_GB2312" w:eastAsia="仿宋_GB2312" w:hAnsi="仿宋_GB2312" w:cs="仿宋_GB2312"/>
          <w:sz w:val="28"/>
          <w:szCs w:val="28"/>
        </w:rPr>
        <w:t>。出现新旧专业比对认定争议时,原则上以</w:t>
      </w:r>
      <w:r w:rsidRPr="00A81CA2">
        <w:rPr>
          <w:rFonts w:ascii="仿宋_GB2312" w:eastAsia="仿宋_GB2312" w:hAnsi="仿宋_GB2312" w:cs="仿宋_GB2312" w:hint="eastAsia"/>
          <w:sz w:val="28"/>
          <w:szCs w:val="28"/>
        </w:rPr>
        <w:t>应聘人员</w:t>
      </w:r>
      <w:r w:rsidRPr="00A81CA2">
        <w:rPr>
          <w:rFonts w:ascii="仿宋_GB2312" w:eastAsia="仿宋_GB2312" w:hAnsi="仿宋_GB2312" w:cs="仿宋_GB2312"/>
          <w:sz w:val="28"/>
          <w:szCs w:val="28"/>
        </w:rPr>
        <w:t>就读高等学校依据教育部下发的关于新旧学科专业调整的有效文件或</w:t>
      </w:r>
      <w:r w:rsidRPr="00A81CA2">
        <w:rPr>
          <w:rFonts w:ascii="仿宋_GB2312" w:eastAsia="仿宋_GB2312" w:hAnsi="仿宋_GB2312" w:cs="仿宋_GB2312" w:hint="eastAsia"/>
          <w:sz w:val="28"/>
          <w:szCs w:val="28"/>
        </w:rPr>
        <w:t>应聘人员</w:t>
      </w:r>
      <w:r w:rsidRPr="00A81CA2">
        <w:rPr>
          <w:rFonts w:ascii="仿宋_GB2312" w:eastAsia="仿宋_GB2312" w:hAnsi="仿宋_GB2312" w:cs="仿宋_GB2312"/>
          <w:sz w:val="28"/>
          <w:szCs w:val="28"/>
        </w:rPr>
        <w:t>就读的高等学校依据省级以上教育部门有关文件</w:t>
      </w:r>
      <w:r w:rsidRPr="00A81CA2">
        <w:rPr>
          <w:rFonts w:ascii="仿宋_GB2312" w:eastAsia="仿宋_GB2312" w:hAnsi="仿宋_GB2312" w:cs="仿宋_GB2312" w:hint="eastAsia"/>
          <w:sz w:val="28"/>
          <w:szCs w:val="28"/>
        </w:rPr>
        <w:t>或</w:t>
      </w:r>
      <w:r w:rsidRPr="00A81CA2">
        <w:rPr>
          <w:rFonts w:ascii="仿宋_GB2312" w:eastAsia="仿宋_GB2312" w:hAnsi="仿宋_GB2312" w:cs="仿宋_GB2312"/>
          <w:sz w:val="28"/>
          <w:szCs w:val="28"/>
        </w:rPr>
        <w:t>有关规定出具的有效专业证明材料进行</w:t>
      </w:r>
      <w:r w:rsidRPr="00A81CA2">
        <w:rPr>
          <w:rFonts w:ascii="仿宋_GB2312" w:eastAsia="仿宋_GB2312" w:hAnsi="仿宋_GB2312" w:cs="仿宋_GB2312" w:hint="eastAsia"/>
          <w:sz w:val="28"/>
          <w:szCs w:val="28"/>
        </w:rPr>
        <w:t>综合认定，招聘单位及其主管部门不得简单以学科专业不在参考目录为由不予通过审查</w:t>
      </w:r>
      <w:r w:rsidRPr="00A81CA2">
        <w:rPr>
          <w:rFonts w:ascii="仿宋_GB2312" w:eastAsia="仿宋_GB2312" w:hAnsi="仿宋_GB2312" w:cs="仿宋_GB2312"/>
          <w:sz w:val="28"/>
          <w:szCs w:val="28"/>
        </w:rPr>
        <w:t>。</w:t>
      </w:r>
      <w:r w:rsidRPr="00A81CA2">
        <w:rPr>
          <w:rFonts w:ascii="仿宋_GB2312" w:eastAsia="仿宋_GB2312" w:hAnsi="仿宋_GB2312" w:cs="仿宋_GB2312" w:hint="eastAsia"/>
          <w:sz w:val="28"/>
          <w:szCs w:val="28"/>
        </w:rPr>
        <w:t>(重点提示)</w:t>
      </w: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四</w:t>
      </w:r>
      <w:r w:rsidRPr="00A81CA2">
        <w:rPr>
          <w:rFonts w:ascii="黑体" w:eastAsia="黑体" w:hAnsi="黑体" w:cs="黑体"/>
          <w:sz w:val="28"/>
          <w:szCs w:val="28"/>
        </w:rPr>
        <w:t>、本次招聘中要求的有效身份证件指的是什么？</w:t>
      </w:r>
    </w:p>
    <w:p w:rsidR="008B3B21" w:rsidRPr="00A81CA2" w:rsidRDefault="008B3B21" w:rsidP="008B3B21">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有效身份证件包括有效期限内的居民身份证、社会保障卡&lt;</w:t>
      </w:r>
      <w:proofErr w:type="gramStart"/>
      <w:r w:rsidRPr="00A81CA2">
        <w:rPr>
          <w:rFonts w:ascii="仿宋_GB2312" w:eastAsia="仿宋_GB2312" w:hAnsi="仿宋_GB2312" w:cs="仿宋_GB2312"/>
          <w:sz w:val="28"/>
          <w:szCs w:val="28"/>
        </w:rPr>
        <w:t>含照片</w:t>
      </w:r>
      <w:proofErr w:type="gramEnd"/>
      <w:r w:rsidRPr="00A81CA2">
        <w:rPr>
          <w:rFonts w:ascii="仿宋_GB2312" w:eastAsia="仿宋_GB2312" w:hAnsi="仿宋_GB2312" w:cs="仿宋_GB2312"/>
          <w:sz w:val="28"/>
          <w:szCs w:val="28"/>
        </w:rPr>
        <w:t>&gt;</w:t>
      </w:r>
      <w:r w:rsidRPr="00A81CA2">
        <w:rPr>
          <w:rFonts w:ascii="仿宋_GB2312" w:eastAsia="仿宋_GB2312" w:hAnsi="仿宋_GB2312" w:cs="仿宋_GB2312" w:hint="eastAsia"/>
          <w:sz w:val="28"/>
          <w:szCs w:val="28"/>
        </w:rPr>
        <w:t>、</w:t>
      </w:r>
      <w:r w:rsidRPr="00A81CA2">
        <w:rPr>
          <w:rFonts w:ascii="仿宋_GB2312" w:eastAsia="仿宋_GB2312" w:hAnsi="仿宋_GB2312" w:cs="仿宋_GB2312"/>
          <w:sz w:val="28"/>
          <w:szCs w:val="28"/>
        </w:rPr>
        <w:t>港澳居民来往内地通行证、</w:t>
      </w:r>
      <w:r w:rsidRPr="00A81CA2">
        <w:rPr>
          <w:rFonts w:ascii="仿宋_GB2312" w:eastAsia="仿宋_GB2312" w:hAnsi="仿宋_GB2312" w:cs="仿宋_GB2312" w:hint="eastAsia"/>
          <w:sz w:val="28"/>
          <w:szCs w:val="28"/>
        </w:rPr>
        <w:t>中华人民共和国台湾居民居住证、</w:t>
      </w:r>
      <w:r w:rsidRPr="00A81CA2">
        <w:rPr>
          <w:rFonts w:ascii="仿宋_GB2312" w:eastAsia="仿宋_GB2312" w:hAnsi="仿宋_GB2312" w:cs="仿宋_GB2312"/>
          <w:sz w:val="28"/>
          <w:szCs w:val="28"/>
        </w:rPr>
        <w:t>台湾居民来往大陆通行证。不含过期身份证、一代身份证、身份证复印件等其他证件、证明</w:t>
      </w:r>
      <w:r w:rsidRPr="00A81CA2">
        <w:rPr>
          <w:rFonts w:ascii="仿宋_GB2312" w:eastAsia="仿宋_GB2312" w:hAnsi="仿宋_GB2312" w:cs="仿宋_GB2312" w:hint="eastAsia"/>
          <w:sz w:val="28"/>
          <w:szCs w:val="28"/>
        </w:rPr>
        <w:t>。</w:t>
      </w:r>
    </w:p>
    <w:p w:rsidR="008B3B21" w:rsidRPr="00A81CA2" w:rsidRDefault="008B3B21" w:rsidP="008B3B21">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请考生妥善保管本人有效居民身份证件，过期或丢失的，请务必在考前及时到公安机关换领或补办</w:t>
      </w:r>
      <w:r w:rsidR="00F06255" w:rsidRPr="00A81CA2">
        <w:rPr>
          <w:rFonts w:ascii="仿宋_GB2312" w:eastAsia="仿宋_GB2312" w:hAnsi="仿宋_GB2312" w:cs="仿宋_GB2312" w:hint="eastAsia"/>
          <w:sz w:val="28"/>
          <w:szCs w:val="28"/>
        </w:rPr>
        <w:t>。</w:t>
      </w:r>
    </w:p>
    <w:p w:rsidR="001E2031" w:rsidRPr="00A81CA2" w:rsidRDefault="00635354" w:rsidP="008B3B21">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lastRenderedPageBreak/>
        <w:t>五</w:t>
      </w:r>
      <w:r w:rsidRPr="00A81CA2">
        <w:rPr>
          <w:rFonts w:ascii="黑体" w:eastAsia="黑体" w:hAnsi="黑体" w:cs="黑体"/>
          <w:sz w:val="28"/>
          <w:szCs w:val="28"/>
        </w:rPr>
        <w:t>、本次招聘中政策性加分如何办理？</w:t>
      </w:r>
    </w:p>
    <w:p w:rsidR="001E2031" w:rsidRPr="00A81CA2" w:rsidRDefault="00B214A9">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根据《四川省事业单位公开招聘工作人员实施办法》（川人社规〔2024〕3号）中共四川省委组织部、四川省人力资源和社会保障厅</w:t>
      </w:r>
      <w:ins w:id="1" w:author="丁雷" w:date="2025-02-20T11:20:00Z">
        <w:r w:rsidRPr="00A81CA2">
          <w:rPr>
            <w:rFonts w:ascii="仿宋_GB2312" w:eastAsia="仿宋_GB2312" w:hAnsi="仿宋_GB2312" w:cs="仿宋_GB2312" w:hint="eastAsia"/>
            <w:sz w:val="28"/>
            <w:szCs w:val="28"/>
          </w:rPr>
          <w:t>《</w:t>
        </w:r>
      </w:ins>
      <w:r w:rsidRPr="00A81CA2">
        <w:rPr>
          <w:rFonts w:ascii="仿宋_GB2312" w:eastAsia="仿宋_GB2312" w:hAnsi="仿宋_GB2312" w:cs="仿宋_GB2312" w:hint="eastAsia"/>
          <w:sz w:val="28"/>
          <w:szCs w:val="28"/>
        </w:rPr>
        <w:t>关于退役大学生士兵报考事业单位享受基层服务项目服务期满大学生同等待遇问题的通知》（川</w:t>
      </w:r>
      <w:proofErr w:type="gramStart"/>
      <w:r w:rsidRPr="00A81CA2">
        <w:rPr>
          <w:rFonts w:ascii="仿宋_GB2312" w:eastAsia="仿宋_GB2312" w:hAnsi="仿宋_GB2312" w:cs="仿宋_GB2312" w:hint="eastAsia"/>
          <w:sz w:val="28"/>
          <w:szCs w:val="28"/>
        </w:rPr>
        <w:t>人社发</w:t>
      </w:r>
      <w:proofErr w:type="gramEnd"/>
      <w:r w:rsidRPr="00A81CA2">
        <w:rPr>
          <w:rFonts w:ascii="仿宋_GB2312" w:eastAsia="仿宋_GB2312" w:hAnsi="仿宋_GB2312" w:cs="仿宋_GB2312" w:hint="eastAsia"/>
          <w:sz w:val="28"/>
          <w:szCs w:val="28"/>
        </w:rPr>
        <w:t>〔2012〕406号）《关于退役大学生士兵报考事业单位享受有关加分政策答复意见的通知》（川</w:t>
      </w:r>
      <w:proofErr w:type="gramStart"/>
      <w:r w:rsidRPr="00A81CA2">
        <w:rPr>
          <w:rFonts w:ascii="仿宋_GB2312" w:eastAsia="仿宋_GB2312" w:hAnsi="仿宋_GB2312" w:cs="仿宋_GB2312" w:hint="eastAsia"/>
          <w:sz w:val="28"/>
          <w:szCs w:val="28"/>
        </w:rPr>
        <w:t>人社函</w:t>
      </w:r>
      <w:proofErr w:type="gramEnd"/>
      <w:r w:rsidRPr="00A81CA2">
        <w:rPr>
          <w:rFonts w:ascii="仿宋_GB2312" w:eastAsia="仿宋_GB2312" w:hAnsi="仿宋_GB2312" w:cs="仿宋_GB2312" w:hint="eastAsia"/>
          <w:sz w:val="28"/>
          <w:szCs w:val="28"/>
        </w:rPr>
        <w:t>〔2018〕318号）中共四川省委组织部、四川省人力资源和社会保障厅等十部门《关于实施第四轮高校毕业生“三支一扶”计划的通知》（川</w:t>
      </w:r>
      <w:proofErr w:type="gramStart"/>
      <w:r w:rsidRPr="00A81CA2">
        <w:rPr>
          <w:rFonts w:ascii="仿宋_GB2312" w:eastAsia="仿宋_GB2312" w:hAnsi="仿宋_GB2312" w:cs="仿宋_GB2312" w:hint="eastAsia"/>
          <w:sz w:val="28"/>
          <w:szCs w:val="28"/>
        </w:rPr>
        <w:t>人社发</w:t>
      </w:r>
      <w:proofErr w:type="gramEnd"/>
      <w:r w:rsidRPr="00A81CA2">
        <w:rPr>
          <w:rFonts w:ascii="仿宋_GB2312" w:eastAsia="仿宋_GB2312" w:hAnsi="仿宋_GB2312" w:cs="仿宋_GB2312" w:hint="eastAsia"/>
          <w:sz w:val="28"/>
          <w:szCs w:val="28"/>
        </w:rPr>
        <w:t>〔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w:t>
      </w:r>
      <w:proofErr w:type="gramStart"/>
      <w:r w:rsidRPr="00A81CA2">
        <w:rPr>
          <w:rFonts w:ascii="仿宋_GB2312" w:eastAsia="仿宋_GB2312" w:hAnsi="仿宋_GB2312" w:cs="仿宋_GB2312" w:hint="eastAsia"/>
          <w:sz w:val="28"/>
          <w:szCs w:val="28"/>
        </w:rPr>
        <w:t>人教函〔2022〕</w:t>
      </w:r>
      <w:proofErr w:type="gramEnd"/>
      <w:r w:rsidRPr="00A81CA2">
        <w:rPr>
          <w:rFonts w:ascii="仿宋_GB2312" w:eastAsia="仿宋_GB2312" w:hAnsi="仿宋_GB2312" w:cs="仿宋_GB2312" w:hint="eastAsia"/>
          <w:sz w:val="28"/>
          <w:szCs w:val="28"/>
        </w:rPr>
        <w:t>84号）等规定执行相关加分。</w:t>
      </w:r>
      <w:r w:rsidR="00635354" w:rsidRPr="00A81CA2">
        <w:rPr>
          <w:rFonts w:ascii="仿宋_GB2312" w:eastAsia="仿宋_GB2312" w:hAnsi="仿宋_GB2312" w:cs="仿宋_GB2312" w:hint="eastAsia"/>
          <w:sz w:val="28"/>
          <w:szCs w:val="28"/>
        </w:rPr>
        <w:t>符合加分政策规定的应聘人员，在笔试总成绩（与面试成绩按比例折合前）中加分，不同加分项目可累计计算，最高不超过6分。</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符合加分政策规定的应聘人员需提供以下材料：</w:t>
      </w:r>
    </w:p>
    <w:p w:rsidR="00751BAC" w:rsidRPr="00A81CA2" w:rsidRDefault="00751BAC" w:rsidP="00751BAC">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1.“大学生志愿服务西部计划”“三支一扶”计划</w:t>
      </w:r>
      <w:proofErr w:type="gramStart"/>
      <w:r w:rsidRPr="00A81CA2">
        <w:rPr>
          <w:rFonts w:ascii="仿宋_GB2312" w:eastAsia="仿宋_GB2312" w:hAnsi="仿宋_GB2312" w:cs="仿宋_GB2312" w:hint="eastAsia"/>
          <w:sz w:val="28"/>
          <w:szCs w:val="28"/>
        </w:rPr>
        <w:t>”</w:t>
      </w:r>
      <w:proofErr w:type="gramEnd"/>
      <w:r w:rsidRPr="00A81CA2">
        <w:rPr>
          <w:rFonts w:ascii="仿宋_GB2312" w:eastAsia="仿宋_GB2312" w:hAnsi="仿宋_GB2312" w:cs="仿宋_GB2312"/>
          <w:sz w:val="28"/>
          <w:szCs w:val="28"/>
        </w:rPr>
        <w:t>“</w:t>
      </w:r>
      <w:proofErr w:type="gramStart"/>
      <w:r w:rsidRPr="00A81CA2">
        <w:rPr>
          <w:rFonts w:ascii="仿宋_GB2312" w:eastAsia="仿宋_GB2312" w:hAnsi="仿宋_GB2312" w:cs="仿宋_GB2312"/>
          <w:sz w:val="28"/>
          <w:szCs w:val="28"/>
        </w:rPr>
        <w:t>特</w:t>
      </w:r>
      <w:proofErr w:type="gramEnd"/>
      <w:r w:rsidRPr="00A81CA2">
        <w:rPr>
          <w:rFonts w:ascii="仿宋_GB2312" w:eastAsia="仿宋_GB2312" w:hAnsi="仿宋_GB2312" w:cs="仿宋_GB2312"/>
          <w:sz w:val="28"/>
          <w:szCs w:val="28"/>
        </w:rPr>
        <w:t>岗教师计划”</w:t>
      </w:r>
      <w:r w:rsidRPr="00A81CA2">
        <w:rPr>
          <w:rFonts w:hint="eastAsia"/>
        </w:rPr>
        <w:t xml:space="preserve"> </w:t>
      </w:r>
      <w:r w:rsidRPr="00A81CA2">
        <w:rPr>
          <w:rFonts w:ascii="仿宋_GB2312" w:eastAsia="仿宋_GB2312" w:hAnsi="仿宋_GB2312" w:cs="仿宋_GB2312" w:hint="eastAsia"/>
          <w:sz w:val="28"/>
          <w:szCs w:val="28"/>
        </w:rPr>
        <w:t>“应急岗位”“公卫特别岗”</w:t>
      </w:r>
      <w:r w:rsidRPr="00A81CA2">
        <w:rPr>
          <w:rFonts w:ascii="仿宋_GB2312" w:eastAsia="仿宋_GB2312" w:hAnsi="仿宋_GB2312" w:cs="仿宋_GB2312"/>
          <w:sz w:val="28"/>
          <w:szCs w:val="28"/>
        </w:rPr>
        <w:t>人员：服务所在地县以上团委（或</w:t>
      </w:r>
      <w:proofErr w:type="gramStart"/>
      <w:r w:rsidRPr="00A81CA2">
        <w:rPr>
          <w:rFonts w:ascii="仿宋_GB2312" w:eastAsia="仿宋_GB2312" w:hAnsi="仿宋_GB2312" w:cs="仿宋_GB2312"/>
          <w:sz w:val="28"/>
          <w:szCs w:val="28"/>
        </w:rPr>
        <w:t>人社局</w:t>
      </w:r>
      <w:proofErr w:type="gramEnd"/>
      <w:r w:rsidRPr="00A81CA2">
        <w:rPr>
          <w:rFonts w:ascii="仿宋_GB2312" w:eastAsia="仿宋_GB2312" w:hAnsi="仿宋_GB2312" w:cs="仿宋_GB2312"/>
          <w:sz w:val="28"/>
          <w:szCs w:val="28"/>
        </w:rPr>
        <w:t>、</w:t>
      </w:r>
      <w:r w:rsidRPr="00A81CA2">
        <w:rPr>
          <w:rFonts w:ascii="仿宋_GB2312" w:eastAsia="仿宋_GB2312" w:hAnsi="仿宋_GB2312" w:cs="仿宋_GB2312"/>
          <w:sz w:val="28"/>
          <w:szCs w:val="28"/>
        </w:rPr>
        <w:lastRenderedPageBreak/>
        <w:t>教育局</w:t>
      </w:r>
      <w:r w:rsidRPr="00A81CA2">
        <w:rPr>
          <w:rFonts w:ascii="仿宋_GB2312" w:eastAsia="仿宋_GB2312" w:hAnsi="仿宋_GB2312" w:cs="仿宋_GB2312" w:hint="eastAsia"/>
          <w:sz w:val="28"/>
          <w:szCs w:val="28"/>
        </w:rPr>
        <w:t>、卫健委</w:t>
      </w:r>
      <w:r w:rsidRPr="00A81CA2">
        <w:rPr>
          <w:rFonts w:ascii="仿宋_GB2312" w:eastAsia="仿宋_GB2312" w:hAnsi="仿宋_GB2312" w:cs="仿宋_GB2312"/>
          <w:sz w:val="28"/>
          <w:szCs w:val="28"/>
        </w:rPr>
        <w:t>）出具的证明、考核材料、服务合同（协议）和服务证书等材料原件及复印件。</w:t>
      </w:r>
    </w:p>
    <w:p w:rsidR="00751BAC" w:rsidRPr="00A81CA2" w:rsidRDefault="00751BAC" w:rsidP="00751BAC">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rsidR="00751BAC" w:rsidRPr="00A81CA2" w:rsidRDefault="00751BAC" w:rsidP="00751BAC">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机关事业单位在编人员以及从机关事业单位辞职、辞退、辞聘、解聘等人员，不享受加分政策。</w:t>
      </w: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六</w:t>
      </w:r>
      <w:r w:rsidRPr="00A81CA2">
        <w:rPr>
          <w:rFonts w:ascii="黑体" w:eastAsia="黑体" w:hAnsi="黑体" w:cs="黑体"/>
          <w:sz w:val="28"/>
          <w:szCs w:val="28"/>
        </w:rPr>
        <w:t>、本次招聘中需提供哪些面试资格审查材料？</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1.《报考信息表》2份（请在四川省人力资源和社会保障</w:t>
      </w:r>
      <w:proofErr w:type="gramStart"/>
      <w:r w:rsidRPr="00A81CA2">
        <w:rPr>
          <w:rFonts w:ascii="仿宋_GB2312" w:eastAsia="仿宋_GB2312" w:hAnsi="仿宋_GB2312" w:cs="仿宋_GB2312"/>
          <w:sz w:val="28"/>
          <w:szCs w:val="28"/>
        </w:rPr>
        <w:t>厅官网</w:t>
      </w:r>
      <w:proofErr w:type="gramEnd"/>
      <w:r w:rsidRPr="00A81CA2">
        <w:rPr>
          <w:rFonts w:ascii="仿宋_GB2312" w:eastAsia="仿宋_GB2312" w:hAnsi="仿宋_GB2312" w:cs="仿宋_GB2312"/>
          <w:sz w:val="28"/>
          <w:szCs w:val="28"/>
        </w:rPr>
        <w:t>“人事考试”专栏自行打印并按要求张贴近期2寸免冠证件照片）；</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2.身份证原件和复印件1份；</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3.有效的学位证（有学位要求的，下同）、毕业证原件和复印件1份。</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其中，参加面试资格审查时，</w:t>
      </w:r>
      <w:r w:rsidRPr="00A81CA2">
        <w:rPr>
          <w:rFonts w:ascii="仿宋_GB2312" w:eastAsia="仿宋_GB2312" w:hAnsi="仿宋_GB2312" w:cs="仿宋_GB2312" w:hint="eastAsia"/>
          <w:sz w:val="28"/>
          <w:szCs w:val="28"/>
        </w:rPr>
        <w:t>2025年高校应届毕业生</w:t>
      </w:r>
      <w:r w:rsidRPr="00A81CA2">
        <w:rPr>
          <w:rFonts w:ascii="仿宋_GB2312" w:eastAsia="仿宋_GB2312" w:hAnsi="仿宋_GB2312" w:cs="仿宋_GB2312"/>
          <w:sz w:val="28"/>
          <w:szCs w:val="28"/>
        </w:rPr>
        <w:t>尚未取得毕业证和学位证的，需提供学生证原件及复印件1份，学校主管毕业生就业工作部门开具的就读院系及专业等情况的证明原件。</w:t>
      </w:r>
    </w:p>
    <w:p w:rsidR="005753EA" w:rsidRPr="00A81CA2" w:rsidRDefault="005753EA" w:rsidP="005753EA">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4.其他与报考资格相关的材料。</w:t>
      </w:r>
      <w:r w:rsidRPr="00A81CA2">
        <w:rPr>
          <w:rFonts w:ascii="仿宋_GB2312" w:eastAsia="仿宋_GB2312" w:hAnsi="仿宋_GB2312" w:cs="仿宋_GB2312" w:hint="eastAsia"/>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rsidR="005753EA" w:rsidRPr="00A81CA2" w:rsidRDefault="005753EA" w:rsidP="005753EA">
      <w:pPr>
        <w:spacing w:line="500" w:lineRule="exact"/>
        <w:ind w:firstLineChars="200" w:firstLine="560"/>
        <w:jc w:val="left"/>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5.</w:t>
      </w:r>
      <w:r w:rsidRPr="00A81CA2">
        <w:rPr>
          <w:rFonts w:ascii="仿宋_GB2312" w:eastAsia="仿宋_GB2312" w:hAnsi="仿宋_GB2312" w:cs="仿宋_GB2312"/>
          <w:sz w:val="28"/>
          <w:szCs w:val="28"/>
        </w:rPr>
        <w:t>符合条件的机关事业单位人员</w:t>
      </w:r>
      <w:r w:rsidRPr="00A81CA2">
        <w:rPr>
          <w:rFonts w:ascii="仿宋_GB2312" w:eastAsia="仿宋_GB2312" w:hAnsi="仿宋_GB2312" w:cs="仿宋_GB2312" w:hint="eastAsia"/>
          <w:sz w:val="28"/>
          <w:szCs w:val="28"/>
        </w:rPr>
        <w:t>报名应聘</w:t>
      </w:r>
      <w:r w:rsidRPr="00A81CA2">
        <w:rPr>
          <w:rFonts w:ascii="仿宋_GB2312" w:eastAsia="仿宋_GB2312" w:hAnsi="仿宋_GB2312" w:cs="仿宋_GB2312"/>
          <w:sz w:val="28"/>
          <w:szCs w:val="28"/>
        </w:rPr>
        <w:t>须按干部管理权限征得用人单位及相关部门书面同意。</w:t>
      </w:r>
    </w:p>
    <w:p w:rsidR="005753EA" w:rsidRPr="00A81CA2" w:rsidRDefault="005753EA" w:rsidP="005753EA">
      <w:pPr>
        <w:spacing w:line="500" w:lineRule="exact"/>
        <w:ind w:firstLineChars="200" w:firstLine="560"/>
      </w:pPr>
      <w:r w:rsidRPr="00A81CA2">
        <w:rPr>
          <w:rFonts w:ascii="仿宋_GB2312" w:eastAsia="仿宋_GB2312" w:hAnsi="仿宋_GB2312" w:cs="仿宋_GB2312" w:hint="eastAsia"/>
          <w:sz w:val="28"/>
          <w:szCs w:val="28"/>
        </w:rPr>
        <w:t>6.</w:t>
      </w:r>
      <w:r w:rsidRPr="00A81CA2">
        <w:rPr>
          <w:rFonts w:ascii="仿宋_GB2312" w:eastAsia="仿宋_GB2312" w:hAnsi="仿宋_GB2312" w:cs="仿宋_GB2312"/>
          <w:sz w:val="28"/>
          <w:szCs w:val="28"/>
        </w:rPr>
        <w:t>留学归国人员应持国家教育部留学服务中心认证学历、学位参加资格审查。</w:t>
      </w: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七</w:t>
      </w:r>
      <w:r w:rsidRPr="00A81CA2">
        <w:rPr>
          <w:rFonts w:ascii="黑体" w:eastAsia="黑体" w:hAnsi="黑体" w:cs="黑体"/>
          <w:sz w:val="28"/>
          <w:szCs w:val="28"/>
        </w:rPr>
        <w:t>、违纪违规及存在</w:t>
      </w:r>
      <w:proofErr w:type="gramStart"/>
      <w:r w:rsidRPr="00A81CA2">
        <w:rPr>
          <w:rFonts w:ascii="黑体" w:eastAsia="黑体" w:hAnsi="黑体" w:cs="黑体"/>
          <w:sz w:val="28"/>
          <w:szCs w:val="28"/>
        </w:rPr>
        <w:t>不</w:t>
      </w:r>
      <w:proofErr w:type="gramEnd"/>
      <w:r w:rsidRPr="00A81CA2">
        <w:rPr>
          <w:rFonts w:ascii="黑体" w:eastAsia="黑体" w:hAnsi="黑体" w:cs="黑体"/>
          <w:sz w:val="28"/>
          <w:szCs w:val="28"/>
        </w:rPr>
        <w:t>诚信情形的应聘人员如何处理？</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lastRenderedPageBreak/>
        <w:t>应聘人员要严格遵守公开招聘的相关政策规定，遵从事业单位人事综合管理部门、人事考试机构和招聘单位或其主管部门（举办单位）的统一安排，其在应聘期间的表现，将作为公开招聘考察的重要内容之一。</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八</w:t>
      </w:r>
      <w:r w:rsidRPr="00A81CA2">
        <w:rPr>
          <w:rFonts w:ascii="黑体" w:eastAsia="黑体" w:hAnsi="黑体" w:cs="黑体"/>
          <w:sz w:val="28"/>
          <w:szCs w:val="28"/>
        </w:rPr>
        <w:t>、申请减免报考费用</w:t>
      </w:r>
      <w:r w:rsidRPr="00A81CA2">
        <w:rPr>
          <w:rFonts w:ascii="黑体" w:eastAsia="黑体" w:hAnsi="黑体" w:cs="黑体" w:hint="eastAsia"/>
          <w:sz w:val="28"/>
          <w:szCs w:val="28"/>
        </w:rPr>
        <w:t>办理手续</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1.适用人员：享受国家最低生活保障金的城镇、农村家庭考生；脱贫户家庭考生；父母双亡、父母一方为烈士或一级伤残军人，且生活十分困难家庭考生。</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2.办理地点：成都市人事考试中心（成都市青羊区清江东路118号</w:t>
      </w:r>
      <w:r w:rsidR="001E3955" w:rsidRPr="00A81CA2">
        <w:rPr>
          <w:rFonts w:ascii="仿宋_GB2312" w:eastAsia="仿宋_GB2312" w:hAnsi="仿宋_GB2312" w:cs="仿宋_GB2312" w:hint="eastAsia"/>
          <w:sz w:val="28"/>
          <w:szCs w:val="28"/>
        </w:rPr>
        <w:t>3号楼</w:t>
      </w:r>
      <w:r w:rsidRPr="00A81CA2">
        <w:rPr>
          <w:rFonts w:ascii="仿宋_GB2312" w:eastAsia="仿宋_GB2312" w:hAnsi="仿宋_GB2312" w:cs="仿宋_GB2312" w:hint="eastAsia"/>
          <w:sz w:val="28"/>
          <w:szCs w:val="28"/>
        </w:rPr>
        <w:t>一楼报名大厅，联系电话：028-6180</w:t>
      </w:r>
      <w:r w:rsidR="00A064C3" w:rsidRPr="00A81CA2">
        <w:rPr>
          <w:rFonts w:ascii="仿宋_GB2312" w:eastAsia="仿宋_GB2312" w:hAnsi="仿宋_GB2312" w:cs="仿宋_GB2312" w:hint="eastAsia"/>
          <w:sz w:val="28"/>
          <w:szCs w:val="28"/>
        </w:rPr>
        <w:t>2812</w:t>
      </w:r>
      <w:r w:rsidRPr="00A81CA2">
        <w:rPr>
          <w:rFonts w:ascii="仿宋_GB2312" w:eastAsia="仿宋_GB2312" w:hAnsi="仿宋_GB2312" w:cs="仿宋_GB2312" w:hint="eastAsia"/>
          <w:sz w:val="28"/>
          <w:szCs w:val="28"/>
        </w:rPr>
        <w:t>，</w:t>
      </w:r>
      <w:r w:rsidR="00A064C3" w:rsidRPr="00A81CA2">
        <w:rPr>
          <w:rFonts w:ascii="仿宋_GB2312" w:eastAsia="仿宋_GB2312" w:hint="eastAsia"/>
          <w:snapToGrid w:val="0"/>
          <w:kern w:val="0"/>
          <w:sz w:val="32"/>
          <w:szCs w:val="32"/>
        </w:rPr>
        <w:t>028-61802797</w:t>
      </w:r>
      <w:r w:rsidRPr="00A81CA2">
        <w:rPr>
          <w:rFonts w:ascii="仿宋_GB2312" w:eastAsia="仿宋_GB2312" w:hAnsi="仿宋_GB2312" w:cs="仿宋_GB2312" w:hint="eastAsia"/>
          <w:sz w:val="28"/>
          <w:szCs w:val="28"/>
        </w:rPr>
        <w:t>）。</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3.办理时间：2025年3月11日-3月19日（工作日每日9点-17点），1</w:t>
      </w:r>
      <w:r w:rsidR="007D5F3C" w:rsidRPr="00A81CA2">
        <w:rPr>
          <w:rFonts w:ascii="仿宋_GB2312" w:eastAsia="仿宋_GB2312" w:hAnsi="仿宋_GB2312" w:cs="仿宋_GB2312"/>
          <w:sz w:val="28"/>
          <w:szCs w:val="28"/>
        </w:rPr>
        <w:t>9</w:t>
      </w:r>
      <w:r w:rsidRPr="00A81CA2">
        <w:rPr>
          <w:rFonts w:ascii="仿宋_GB2312" w:eastAsia="仿宋_GB2312" w:hAnsi="仿宋_GB2312" w:cs="仿宋_GB2312" w:hint="eastAsia"/>
          <w:sz w:val="28"/>
          <w:szCs w:val="28"/>
        </w:rPr>
        <w:t>日17点以后提交材料或者提供材料不符合相关要求的不做减免处理。</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4.所需材料：</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（2）脱贫户家庭考生，凭乡（镇）政府、街道办事处和学校学生处出具的原农村建档立卡贫困户证明、特殊困难证明；</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（3）父母双亡、父母一方为烈士或一级伤残军人，且生活十分困难家庭考生，凭有关部门出具的父母双亡证明或民政部门（退役军人事务部</w:t>
      </w:r>
      <w:r w:rsidRPr="00A81CA2">
        <w:rPr>
          <w:rFonts w:ascii="仿宋_GB2312" w:eastAsia="仿宋_GB2312" w:hAnsi="仿宋_GB2312" w:cs="仿宋_GB2312" w:hint="eastAsia"/>
          <w:sz w:val="28"/>
          <w:szCs w:val="28"/>
        </w:rPr>
        <w:lastRenderedPageBreak/>
        <w:t>门）出具的父亲或母亲烈士证明、父亲或母亲一级伤残军人证明。</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5.办理程序：</w:t>
      </w:r>
    </w:p>
    <w:p w:rsidR="00F755C3" w:rsidRPr="00A81CA2" w:rsidRDefault="00F755C3">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（1）首先在网上完成报名并缴纳报名费用，申请减免通过后予以退费。</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hint="eastAsia"/>
          <w:sz w:val="28"/>
          <w:szCs w:val="28"/>
        </w:rPr>
        <w:t>（2）报考人员可到现场办理减免报考费用的手续。不方便到现场办理的人员，须拨打联系电话（</w:t>
      </w:r>
      <w:r w:rsidR="00A064C3" w:rsidRPr="00A81CA2">
        <w:rPr>
          <w:rFonts w:ascii="仿宋_GB2312" w:eastAsia="仿宋_GB2312" w:hAnsi="仿宋_GB2312" w:cs="仿宋_GB2312" w:hint="eastAsia"/>
          <w:sz w:val="28"/>
          <w:szCs w:val="28"/>
        </w:rPr>
        <w:t>028-61802797</w:t>
      </w:r>
      <w:r w:rsidRPr="00A81CA2">
        <w:rPr>
          <w:rFonts w:ascii="仿宋_GB2312" w:eastAsia="仿宋_GB2312" w:hAnsi="仿宋_GB2312" w:cs="仿宋_GB2312" w:hint="eastAsia"/>
          <w:sz w:val="28"/>
          <w:szCs w:val="28"/>
        </w:rPr>
        <w:t>），通过传真或邮箱上传减免所需材料，经审核确认后办理减免手续。</w:t>
      </w:r>
    </w:p>
    <w:p w:rsidR="001E2031" w:rsidRPr="00A81CA2" w:rsidRDefault="00635354">
      <w:pPr>
        <w:spacing w:line="500" w:lineRule="exact"/>
        <w:ind w:firstLineChars="200" w:firstLine="560"/>
        <w:rPr>
          <w:rFonts w:ascii="黑体" w:eastAsia="黑体" w:hAnsi="黑体" w:cs="黑体"/>
          <w:sz w:val="28"/>
          <w:szCs w:val="28"/>
        </w:rPr>
      </w:pPr>
      <w:r w:rsidRPr="00A81CA2">
        <w:rPr>
          <w:rFonts w:ascii="黑体" w:eastAsia="黑体" w:hAnsi="黑体" w:cs="黑体" w:hint="eastAsia"/>
          <w:sz w:val="28"/>
          <w:szCs w:val="28"/>
        </w:rPr>
        <w:t>九、其他</w:t>
      </w:r>
    </w:p>
    <w:p w:rsidR="001E2031" w:rsidRPr="00A81CA2" w:rsidRDefault="00635354">
      <w:pPr>
        <w:spacing w:line="500" w:lineRule="exact"/>
        <w:ind w:firstLineChars="200" w:firstLine="560"/>
        <w:rPr>
          <w:rFonts w:ascii="仿宋_GB2312" w:eastAsia="仿宋_GB2312" w:hAnsi="仿宋_GB2312" w:cs="仿宋_GB2312"/>
          <w:sz w:val="28"/>
          <w:szCs w:val="28"/>
        </w:rPr>
      </w:pPr>
      <w:r w:rsidRPr="00A81CA2">
        <w:rPr>
          <w:rFonts w:ascii="仿宋_GB2312" w:eastAsia="仿宋_GB2312" w:hAnsi="仿宋_GB2312" w:cs="仿宋_GB2312"/>
          <w:sz w:val="28"/>
          <w:szCs w:val="28"/>
        </w:rPr>
        <w:t>本</w:t>
      </w:r>
      <w:r w:rsidRPr="00A81CA2">
        <w:rPr>
          <w:rFonts w:ascii="仿宋_GB2312" w:eastAsia="仿宋_GB2312" w:hAnsi="仿宋_GB2312" w:cs="仿宋_GB2312" w:hint="eastAsia"/>
          <w:sz w:val="28"/>
          <w:szCs w:val="28"/>
        </w:rPr>
        <w:t>次招聘</w:t>
      </w:r>
      <w:r w:rsidRPr="00A81CA2">
        <w:rPr>
          <w:rFonts w:ascii="仿宋_GB2312" w:eastAsia="仿宋_GB2312" w:hAnsi="仿宋_GB2312" w:cs="仿宋_GB2312"/>
          <w:sz w:val="28"/>
          <w:szCs w:val="28"/>
        </w:rPr>
        <w:t>公告</w:t>
      </w:r>
      <w:r w:rsidRPr="00A81CA2">
        <w:rPr>
          <w:rFonts w:ascii="仿宋_GB2312" w:eastAsia="仿宋_GB2312" w:hAnsi="仿宋_GB2312" w:cs="仿宋_GB2312" w:hint="eastAsia"/>
          <w:sz w:val="28"/>
          <w:szCs w:val="28"/>
        </w:rPr>
        <w:t>中</w:t>
      </w:r>
      <w:r w:rsidRPr="00A81CA2">
        <w:rPr>
          <w:rFonts w:ascii="仿宋_GB2312" w:eastAsia="仿宋_GB2312" w:hAnsi="仿宋_GB2312" w:cs="仿宋_GB2312"/>
          <w:sz w:val="28"/>
          <w:szCs w:val="28"/>
        </w:rPr>
        <w:t>所指“以上”“以下”“以前”“以后”均包含本级（数），如</w:t>
      </w:r>
      <w:r w:rsidRPr="00A81CA2">
        <w:rPr>
          <w:rFonts w:ascii="仿宋_GB2312" w:eastAsia="仿宋_GB2312" w:hAnsi="仿宋_GB2312" w:cs="仿宋_GB2312" w:hint="eastAsia"/>
          <w:sz w:val="28"/>
          <w:szCs w:val="28"/>
        </w:rPr>
        <w:t>2</w:t>
      </w:r>
      <w:r w:rsidRPr="00A81CA2">
        <w:rPr>
          <w:rFonts w:ascii="仿宋_GB2312" w:eastAsia="仿宋_GB2312" w:hAnsi="仿宋_GB2312" w:cs="仿宋_GB2312"/>
          <w:sz w:val="28"/>
          <w:szCs w:val="28"/>
        </w:rPr>
        <w:t>年以上工作经历，指工作经历满</w:t>
      </w:r>
      <w:r w:rsidRPr="00A81CA2">
        <w:rPr>
          <w:rFonts w:ascii="仿宋_GB2312" w:eastAsia="仿宋_GB2312" w:hAnsi="仿宋_GB2312" w:cs="仿宋_GB2312" w:hint="eastAsia"/>
          <w:sz w:val="28"/>
          <w:szCs w:val="28"/>
        </w:rPr>
        <w:t>2</w:t>
      </w:r>
      <w:r w:rsidRPr="00A81CA2">
        <w:rPr>
          <w:rFonts w:ascii="仿宋_GB2312" w:eastAsia="仿宋_GB2312" w:hAnsi="仿宋_GB2312" w:cs="仿宋_GB2312"/>
          <w:sz w:val="28"/>
          <w:szCs w:val="28"/>
        </w:rPr>
        <w:t>年；专技12级以上或以下，均含专技12级，以此类推</w:t>
      </w:r>
      <w:r w:rsidRPr="00A81CA2">
        <w:rPr>
          <w:rFonts w:ascii="仿宋_GB2312" w:eastAsia="仿宋_GB2312" w:hAnsi="仿宋_GB2312" w:cs="仿宋_GB2312" w:hint="eastAsia"/>
          <w:sz w:val="28"/>
          <w:szCs w:val="28"/>
        </w:rPr>
        <w:t>；招聘</w:t>
      </w:r>
      <w:r w:rsidRPr="00A81CA2">
        <w:rPr>
          <w:rFonts w:ascii="仿宋_GB2312" w:eastAsia="仿宋_GB2312" w:hAnsi="仿宋_GB2312" w:cs="仿宋_GB2312"/>
          <w:sz w:val="28"/>
          <w:szCs w:val="28"/>
        </w:rPr>
        <w:t>公告</w:t>
      </w:r>
      <w:r w:rsidRPr="00A81CA2">
        <w:rPr>
          <w:rFonts w:ascii="仿宋_GB2312" w:eastAsia="仿宋_GB2312" w:hAnsi="仿宋_GB2312" w:cs="仿宋_GB2312" w:hint="eastAsia"/>
          <w:sz w:val="28"/>
          <w:szCs w:val="28"/>
        </w:rPr>
        <w:t>中</w:t>
      </w:r>
      <w:r w:rsidRPr="00A81CA2">
        <w:rPr>
          <w:rFonts w:ascii="仿宋_GB2312" w:eastAsia="仿宋_GB2312" w:hAnsi="仿宋_GB2312" w:cs="仿宋_GB2312"/>
          <w:sz w:val="28"/>
          <w:szCs w:val="28"/>
        </w:rPr>
        <w:t>涉及的时间节点，除明确规定外，均以公告</w:t>
      </w:r>
      <w:r w:rsidRPr="00A81CA2">
        <w:rPr>
          <w:rFonts w:ascii="仿宋_GB2312" w:eastAsia="仿宋_GB2312" w:hAnsi="仿宋_GB2312" w:cs="仿宋_GB2312" w:hint="eastAsia"/>
          <w:sz w:val="28"/>
          <w:szCs w:val="28"/>
        </w:rPr>
        <w:t>报名</w:t>
      </w:r>
      <w:r w:rsidRPr="00A81CA2">
        <w:rPr>
          <w:rFonts w:ascii="仿宋_GB2312" w:eastAsia="仿宋_GB2312" w:hAnsi="仿宋_GB2312" w:cs="仿宋_GB2312"/>
          <w:sz w:val="28"/>
          <w:szCs w:val="28"/>
        </w:rPr>
        <w:t>之日起算。</w:t>
      </w:r>
    </w:p>
    <w:p w:rsidR="001E2031" w:rsidRPr="00A81CA2" w:rsidRDefault="001E2031">
      <w:pPr>
        <w:spacing w:line="570" w:lineRule="exact"/>
        <w:ind w:firstLineChars="200" w:firstLine="640"/>
        <w:rPr>
          <w:rFonts w:ascii="Times New Roman" w:eastAsia="方正仿宋_GB2312" w:hAnsi="Times New Roman"/>
          <w:snapToGrid w:val="0"/>
          <w:kern w:val="0"/>
          <w:sz w:val="32"/>
          <w:szCs w:val="32"/>
        </w:rPr>
      </w:pPr>
    </w:p>
    <w:p w:rsidR="001E2031" w:rsidRPr="00A81CA2" w:rsidRDefault="001E2031">
      <w:pPr>
        <w:spacing w:line="570" w:lineRule="exact"/>
        <w:ind w:firstLineChars="1500" w:firstLine="4800"/>
        <w:rPr>
          <w:rFonts w:ascii="Times New Roman" w:eastAsia="方正仿宋_GB2312" w:hAnsi="Times New Roman"/>
          <w:snapToGrid w:val="0"/>
          <w:kern w:val="0"/>
          <w:sz w:val="32"/>
          <w:szCs w:val="32"/>
        </w:rPr>
      </w:pPr>
    </w:p>
    <w:p w:rsidR="001E2031" w:rsidRPr="00A81CA2" w:rsidRDefault="001E2031">
      <w:pPr>
        <w:ind w:firstLine="453"/>
      </w:pPr>
    </w:p>
    <w:sectPr w:rsidR="001E2031" w:rsidRPr="00A81CA2" w:rsidSect="001E2031">
      <w:footerReference w:type="default" r:id="rId9"/>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C05" w:rsidRDefault="00B61C05" w:rsidP="001E2031">
      <w:r>
        <w:separator/>
      </w:r>
    </w:p>
  </w:endnote>
  <w:endnote w:type="continuationSeparator" w:id="0">
    <w:p w:rsidR="00B61C05" w:rsidRDefault="00B61C05" w:rsidP="001E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D406F5E6-7439-42CE-B9C1-03212C16BDA4}"/>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embedRegular r:id="rId2" w:subsetted="1" w:fontKey="{7C87CEC4-BF5D-44F0-B37D-7B70D4A1B2D9}"/>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C935E9DB-8932-4A4B-B702-B0CB1F440E14}"/>
  </w:font>
  <w:font w:name="楷体_GB2312">
    <w:panose1 w:val="02010609030101010101"/>
    <w:charset w:val="86"/>
    <w:family w:val="modern"/>
    <w:pitch w:val="fixed"/>
    <w:sig w:usb0="00000001" w:usb1="080E0000" w:usb2="00000010" w:usb3="00000000" w:csb0="00040000" w:csb1="00000000"/>
    <w:embedBold r:id="rId4" w:subsetted="1" w:fontKey="{16C84A61-C42D-462A-8CE8-00634DF826D7}"/>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031" w:rsidRDefault="00B61C05">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E2031" w:rsidRDefault="00A577A0">
                <w:pPr>
                  <w:pStyle w:val="a3"/>
                </w:pPr>
                <w:r>
                  <w:fldChar w:fldCharType="begin"/>
                </w:r>
                <w:r w:rsidR="00635354">
                  <w:instrText xml:space="preserve"> PAGE  \* MERGEFORMAT </w:instrText>
                </w:r>
                <w:r>
                  <w:fldChar w:fldCharType="separate"/>
                </w:r>
                <w:r w:rsidR="00757E96">
                  <w:rPr>
                    <w:noProof/>
                  </w:rPr>
                  <w:t>18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C05" w:rsidRDefault="00B61C05" w:rsidP="001E2031">
      <w:r>
        <w:separator/>
      </w:r>
    </w:p>
  </w:footnote>
  <w:footnote w:type="continuationSeparator" w:id="0">
    <w:p w:rsidR="00B61C05" w:rsidRDefault="00B61C05" w:rsidP="001E2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CCE74D"/>
    <w:multiLevelType w:val="singleLevel"/>
    <w:tmpl w:val="FACCE74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hhNzRmNTAxYTA5M2QxYzdhODc2NGQ4MGNiNjk3MWMifQ=="/>
  </w:docVars>
  <w:rsids>
    <w:rsidRoot w:val="001E2031"/>
    <w:rsid w:val="00002323"/>
    <w:rsid w:val="00016C2B"/>
    <w:rsid w:val="0002557E"/>
    <w:rsid w:val="00052BEF"/>
    <w:rsid w:val="00091D52"/>
    <w:rsid w:val="00091E03"/>
    <w:rsid w:val="000971FA"/>
    <w:rsid w:val="000A3D5F"/>
    <w:rsid w:val="001122BA"/>
    <w:rsid w:val="0011292B"/>
    <w:rsid w:val="00117C3C"/>
    <w:rsid w:val="00154C84"/>
    <w:rsid w:val="00162EC6"/>
    <w:rsid w:val="001909B2"/>
    <w:rsid w:val="001B29ED"/>
    <w:rsid w:val="001B4328"/>
    <w:rsid w:val="001B6CAF"/>
    <w:rsid w:val="001D40AF"/>
    <w:rsid w:val="001E2031"/>
    <w:rsid w:val="001E3955"/>
    <w:rsid w:val="0020607E"/>
    <w:rsid w:val="00220764"/>
    <w:rsid w:val="00220B2C"/>
    <w:rsid w:val="002442D7"/>
    <w:rsid w:val="00245790"/>
    <w:rsid w:val="00246D7D"/>
    <w:rsid w:val="00247D94"/>
    <w:rsid w:val="00251A1D"/>
    <w:rsid w:val="00260D3D"/>
    <w:rsid w:val="00297878"/>
    <w:rsid w:val="002A4D9B"/>
    <w:rsid w:val="002A717B"/>
    <w:rsid w:val="002B3E35"/>
    <w:rsid w:val="002D5F1A"/>
    <w:rsid w:val="002E016E"/>
    <w:rsid w:val="00314E3B"/>
    <w:rsid w:val="003232E2"/>
    <w:rsid w:val="0032750F"/>
    <w:rsid w:val="00333CD4"/>
    <w:rsid w:val="00337772"/>
    <w:rsid w:val="00341F10"/>
    <w:rsid w:val="00350D05"/>
    <w:rsid w:val="00362A40"/>
    <w:rsid w:val="003638F2"/>
    <w:rsid w:val="00375F10"/>
    <w:rsid w:val="0038139B"/>
    <w:rsid w:val="003B351B"/>
    <w:rsid w:val="003F1E7E"/>
    <w:rsid w:val="003F54AE"/>
    <w:rsid w:val="003F5CAA"/>
    <w:rsid w:val="00413584"/>
    <w:rsid w:val="004150A3"/>
    <w:rsid w:val="0041585E"/>
    <w:rsid w:val="004509BC"/>
    <w:rsid w:val="00467004"/>
    <w:rsid w:val="004B1EBE"/>
    <w:rsid w:val="004D050B"/>
    <w:rsid w:val="004F2BDC"/>
    <w:rsid w:val="00517448"/>
    <w:rsid w:val="00517DD1"/>
    <w:rsid w:val="005224E2"/>
    <w:rsid w:val="00524B85"/>
    <w:rsid w:val="00530184"/>
    <w:rsid w:val="00541F8F"/>
    <w:rsid w:val="00557219"/>
    <w:rsid w:val="005670DF"/>
    <w:rsid w:val="00567B9E"/>
    <w:rsid w:val="005753EA"/>
    <w:rsid w:val="00577FA8"/>
    <w:rsid w:val="005B75E2"/>
    <w:rsid w:val="00623F29"/>
    <w:rsid w:val="00635354"/>
    <w:rsid w:val="0063699B"/>
    <w:rsid w:val="00637B06"/>
    <w:rsid w:val="006817FD"/>
    <w:rsid w:val="006917F6"/>
    <w:rsid w:val="006B6995"/>
    <w:rsid w:val="006C0CD2"/>
    <w:rsid w:val="006C218F"/>
    <w:rsid w:val="006C4156"/>
    <w:rsid w:val="006D720C"/>
    <w:rsid w:val="0071620F"/>
    <w:rsid w:val="00725753"/>
    <w:rsid w:val="0074674A"/>
    <w:rsid w:val="0074798A"/>
    <w:rsid w:val="007516DF"/>
    <w:rsid w:val="00751BAC"/>
    <w:rsid w:val="00757E96"/>
    <w:rsid w:val="007709E6"/>
    <w:rsid w:val="0077673D"/>
    <w:rsid w:val="0078158E"/>
    <w:rsid w:val="0078394E"/>
    <w:rsid w:val="007941A2"/>
    <w:rsid w:val="00795FCE"/>
    <w:rsid w:val="007A13EA"/>
    <w:rsid w:val="007B1867"/>
    <w:rsid w:val="007B5C76"/>
    <w:rsid w:val="007C17D8"/>
    <w:rsid w:val="007D4EF4"/>
    <w:rsid w:val="007D5F3C"/>
    <w:rsid w:val="008000E8"/>
    <w:rsid w:val="008026FA"/>
    <w:rsid w:val="00811110"/>
    <w:rsid w:val="00824050"/>
    <w:rsid w:val="008440ED"/>
    <w:rsid w:val="0085639C"/>
    <w:rsid w:val="00856B26"/>
    <w:rsid w:val="00864551"/>
    <w:rsid w:val="00866330"/>
    <w:rsid w:val="00866464"/>
    <w:rsid w:val="00882ADE"/>
    <w:rsid w:val="00893A98"/>
    <w:rsid w:val="008B3B21"/>
    <w:rsid w:val="008B625F"/>
    <w:rsid w:val="008D1966"/>
    <w:rsid w:val="009011EB"/>
    <w:rsid w:val="009313F9"/>
    <w:rsid w:val="00991552"/>
    <w:rsid w:val="009B14AB"/>
    <w:rsid w:val="009C094C"/>
    <w:rsid w:val="009D78F0"/>
    <w:rsid w:val="00A064C3"/>
    <w:rsid w:val="00A31EB2"/>
    <w:rsid w:val="00A421DF"/>
    <w:rsid w:val="00A57514"/>
    <w:rsid w:val="00A577A0"/>
    <w:rsid w:val="00A81CA2"/>
    <w:rsid w:val="00A86C8E"/>
    <w:rsid w:val="00A9290E"/>
    <w:rsid w:val="00AB2D6E"/>
    <w:rsid w:val="00AD6B40"/>
    <w:rsid w:val="00AE0F49"/>
    <w:rsid w:val="00B15E57"/>
    <w:rsid w:val="00B214A9"/>
    <w:rsid w:val="00B61C05"/>
    <w:rsid w:val="00B62AFE"/>
    <w:rsid w:val="00B8065F"/>
    <w:rsid w:val="00B8096A"/>
    <w:rsid w:val="00B83450"/>
    <w:rsid w:val="00B9230B"/>
    <w:rsid w:val="00BA593F"/>
    <w:rsid w:val="00BC0DB3"/>
    <w:rsid w:val="00C04914"/>
    <w:rsid w:val="00C217CC"/>
    <w:rsid w:val="00C83E33"/>
    <w:rsid w:val="00C85F1A"/>
    <w:rsid w:val="00C96029"/>
    <w:rsid w:val="00CA7B94"/>
    <w:rsid w:val="00CB28F4"/>
    <w:rsid w:val="00CB6AA8"/>
    <w:rsid w:val="00CC101D"/>
    <w:rsid w:val="00D06318"/>
    <w:rsid w:val="00D25FEF"/>
    <w:rsid w:val="00D348A3"/>
    <w:rsid w:val="00D5605F"/>
    <w:rsid w:val="00D6592A"/>
    <w:rsid w:val="00D81DE4"/>
    <w:rsid w:val="00D849A1"/>
    <w:rsid w:val="00D931D4"/>
    <w:rsid w:val="00D9441D"/>
    <w:rsid w:val="00D973D6"/>
    <w:rsid w:val="00DA0444"/>
    <w:rsid w:val="00DD70F0"/>
    <w:rsid w:val="00DE2A1C"/>
    <w:rsid w:val="00DF3549"/>
    <w:rsid w:val="00E0208A"/>
    <w:rsid w:val="00E06A90"/>
    <w:rsid w:val="00E114D6"/>
    <w:rsid w:val="00E172DF"/>
    <w:rsid w:val="00E35B1C"/>
    <w:rsid w:val="00E403B2"/>
    <w:rsid w:val="00E45F4A"/>
    <w:rsid w:val="00E6024B"/>
    <w:rsid w:val="00E856C6"/>
    <w:rsid w:val="00E9307A"/>
    <w:rsid w:val="00EA5815"/>
    <w:rsid w:val="00EB77F2"/>
    <w:rsid w:val="00EC72CB"/>
    <w:rsid w:val="00ED1697"/>
    <w:rsid w:val="00EE036E"/>
    <w:rsid w:val="00EF0193"/>
    <w:rsid w:val="00F00254"/>
    <w:rsid w:val="00F06255"/>
    <w:rsid w:val="00F30C70"/>
    <w:rsid w:val="00F347AB"/>
    <w:rsid w:val="00F45C82"/>
    <w:rsid w:val="00F72D9F"/>
    <w:rsid w:val="00F73609"/>
    <w:rsid w:val="00F755C3"/>
    <w:rsid w:val="00F776CB"/>
    <w:rsid w:val="00F8527E"/>
    <w:rsid w:val="00F95BE0"/>
    <w:rsid w:val="00FA5779"/>
    <w:rsid w:val="00FE2A0C"/>
    <w:rsid w:val="03E56AA3"/>
    <w:rsid w:val="0B7131E7"/>
    <w:rsid w:val="1F8E00D9"/>
    <w:rsid w:val="2126286D"/>
    <w:rsid w:val="21AA1BC9"/>
    <w:rsid w:val="28242AB1"/>
    <w:rsid w:val="3F39554D"/>
    <w:rsid w:val="48A34F33"/>
    <w:rsid w:val="50787660"/>
    <w:rsid w:val="576C14BD"/>
    <w:rsid w:val="5D2A680D"/>
    <w:rsid w:val="702244E3"/>
    <w:rsid w:val="7CBB6D79"/>
    <w:rsid w:val="7FD535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16C604F"/>
  <w15:docId w15:val="{00B28DBA-38FD-49A6-AEE7-FF5E86DC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1E2031"/>
    <w:pPr>
      <w:widowControl w:val="0"/>
      <w:jc w:val="both"/>
    </w:pPr>
    <w:rPr>
      <w:rFonts w:ascii="Calibri" w:hAnsi="Calibri"/>
      <w:kern w:val="2"/>
      <w:sz w:val="21"/>
      <w:szCs w:val="24"/>
    </w:rPr>
  </w:style>
  <w:style w:type="paragraph" w:styleId="2">
    <w:name w:val="heading 2"/>
    <w:basedOn w:val="a"/>
    <w:next w:val="a"/>
    <w:qFormat/>
    <w:rsid w:val="001E2031"/>
    <w:pPr>
      <w:spacing w:beforeAutospacing="1" w:afterAutospacing="1"/>
      <w:jc w:val="lef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qFormat/>
    <w:rsid w:val="001E2031"/>
    <w:pPr>
      <w:ind w:firstLineChars="200" w:firstLine="480"/>
    </w:pPr>
    <w:rPr>
      <w:rFonts w:ascii="仿宋_GB2312" w:eastAsia="仿宋_GB2312"/>
      <w:sz w:val="24"/>
    </w:rPr>
  </w:style>
  <w:style w:type="paragraph" w:styleId="a3">
    <w:name w:val="footer"/>
    <w:basedOn w:val="a"/>
    <w:qFormat/>
    <w:rsid w:val="001E2031"/>
    <w:pPr>
      <w:tabs>
        <w:tab w:val="center" w:pos="4153"/>
        <w:tab w:val="right" w:pos="8306"/>
      </w:tabs>
      <w:snapToGrid w:val="0"/>
      <w:jc w:val="left"/>
    </w:pPr>
    <w:rPr>
      <w:sz w:val="18"/>
    </w:rPr>
  </w:style>
  <w:style w:type="character" w:customStyle="1" w:styleId="style51">
    <w:name w:val="style51"/>
    <w:qFormat/>
    <w:rsid w:val="001E2031"/>
    <w:rPr>
      <w:rFonts w:ascii="Times New Roman" w:eastAsia="宋体" w:hAnsi="Times New Roman" w:cs="Times New Roman"/>
      <w:color w:val="000000"/>
      <w:sz w:val="18"/>
      <w:szCs w:val="18"/>
      <w:u w:val="none"/>
      <w:lang w:bidi="ar-SA"/>
    </w:rPr>
  </w:style>
  <w:style w:type="paragraph" w:customStyle="1" w:styleId="BodyText1I2">
    <w:name w:val="BodyText1I2"/>
    <w:qFormat/>
    <w:rsid w:val="001E2031"/>
    <w:pPr>
      <w:widowControl w:val="0"/>
      <w:ind w:left="200" w:firstLineChars="200" w:firstLine="420"/>
      <w:jc w:val="both"/>
      <w:textAlignment w:val="baseline"/>
    </w:pPr>
    <w:rPr>
      <w:rFonts w:ascii="仿宋_GB2312" w:eastAsia="仿宋_GB2312"/>
      <w:kern w:val="2"/>
      <w:sz w:val="28"/>
      <w:szCs w:val="24"/>
    </w:rPr>
  </w:style>
  <w:style w:type="paragraph" w:styleId="a4">
    <w:name w:val="header"/>
    <w:basedOn w:val="a"/>
    <w:link w:val="a5"/>
    <w:rsid w:val="0041585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1585E"/>
    <w:rPr>
      <w:rFonts w:ascii="Calibri" w:hAnsi="Calibri"/>
      <w:kern w:val="2"/>
      <w:sz w:val="18"/>
      <w:szCs w:val="18"/>
    </w:rPr>
  </w:style>
  <w:style w:type="paragraph" w:styleId="a6">
    <w:name w:val="Balloon Text"/>
    <w:basedOn w:val="a"/>
    <w:link w:val="a7"/>
    <w:rsid w:val="003F54AE"/>
    <w:rPr>
      <w:sz w:val="18"/>
      <w:szCs w:val="18"/>
    </w:rPr>
  </w:style>
  <w:style w:type="character" w:customStyle="1" w:styleId="a7">
    <w:name w:val="批注框文本 字符"/>
    <w:basedOn w:val="a0"/>
    <w:link w:val="a6"/>
    <w:rsid w:val="003F54AE"/>
    <w:rPr>
      <w:rFonts w:ascii="Calibri" w:hAnsi="Calibri"/>
      <w:kern w:val="2"/>
      <w:sz w:val="18"/>
      <w:szCs w:val="18"/>
    </w:rPr>
  </w:style>
  <w:style w:type="paragraph" w:customStyle="1" w:styleId="a8">
    <w:name w:val="大标题"/>
    <w:basedOn w:val="a"/>
    <w:rsid w:val="001B29ED"/>
    <w:pPr>
      <w:spacing w:line="600" w:lineRule="exact"/>
      <w:jc w:val="center"/>
    </w:pPr>
    <w:rPr>
      <w:rFonts w:ascii="Times New Roman" w:eastAsia="方正小标宋简体" w:hAnsi="Times New Roman"/>
      <w:sz w:val="44"/>
      <w:szCs w:val="44"/>
    </w:rPr>
  </w:style>
  <w:style w:type="paragraph" w:styleId="a9">
    <w:name w:val="List Paragraph"/>
    <w:basedOn w:val="a"/>
    <w:uiPriority w:val="99"/>
    <w:unhideWhenUsed/>
    <w:rsid w:val="00E020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2592">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488785463">
      <w:bodyDiv w:val="1"/>
      <w:marLeft w:val="0"/>
      <w:marRight w:val="0"/>
      <w:marTop w:val="0"/>
      <w:marBottom w:val="0"/>
      <w:divBdr>
        <w:top w:val="none" w:sz="0" w:space="0" w:color="auto"/>
        <w:left w:val="none" w:sz="0" w:space="0" w:color="auto"/>
        <w:bottom w:val="none" w:sz="0" w:space="0" w:color="auto"/>
        <w:right w:val="none" w:sz="0" w:space="0" w:color="auto"/>
      </w:divBdr>
    </w:div>
    <w:div w:id="1022170960">
      <w:bodyDiv w:val="1"/>
      <w:marLeft w:val="0"/>
      <w:marRight w:val="0"/>
      <w:marTop w:val="0"/>
      <w:marBottom w:val="0"/>
      <w:divBdr>
        <w:top w:val="none" w:sz="0" w:space="0" w:color="auto"/>
        <w:left w:val="none" w:sz="0" w:space="0" w:color="auto"/>
        <w:bottom w:val="none" w:sz="0" w:space="0" w:color="auto"/>
        <w:right w:val="none" w:sz="0" w:space="0" w:color="auto"/>
      </w:divBdr>
    </w:div>
    <w:div w:id="1493837464">
      <w:bodyDiv w:val="1"/>
      <w:marLeft w:val="0"/>
      <w:marRight w:val="0"/>
      <w:marTop w:val="0"/>
      <w:marBottom w:val="0"/>
      <w:divBdr>
        <w:top w:val="none" w:sz="0" w:space="0" w:color="auto"/>
        <w:left w:val="none" w:sz="0" w:space="0" w:color="auto"/>
        <w:bottom w:val="none" w:sz="0" w:space="0" w:color="auto"/>
        <w:right w:val="none" w:sz="0" w:space="0" w:color="auto"/>
      </w:divBdr>
    </w:div>
    <w:div w:id="1664048060">
      <w:bodyDiv w:val="1"/>
      <w:marLeft w:val="0"/>
      <w:marRight w:val="0"/>
      <w:marTop w:val="0"/>
      <w:marBottom w:val="0"/>
      <w:divBdr>
        <w:top w:val="none" w:sz="0" w:space="0" w:color="auto"/>
        <w:left w:val="none" w:sz="0" w:space="0" w:color="auto"/>
        <w:bottom w:val="none" w:sz="0" w:space="0" w:color="auto"/>
        <w:right w:val="none" w:sz="0" w:space="0" w:color="auto"/>
      </w:divBdr>
    </w:div>
    <w:div w:id="1720475503">
      <w:bodyDiv w:val="1"/>
      <w:marLeft w:val="0"/>
      <w:marRight w:val="0"/>
      <w:marTop w:val="0"/>
      <w:marBottom w:val="0"/>
      <w:divBdr>
        <w:top w:val="none" w:sz="0" w:space="0" w:color="auto"/>
        <w:left w:val="none" w:sz="0" w:space="0" w:color="auto"/>
        <w:bottom w:val="none" w:sz="0" w:space="0" w:color="auto"/>
        <w:right w:val="none" w:sz="0" w:space="0" w:color="auto"/>
      </w:divBdr>
    </w:div>
    <w:div w:id="207303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7AEF0-DBFB-4748-9568-8B51A7CA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8</Pages>
  <Words>735</Words>
  <Characters>4196</Characters>
  <Application>Microsoft Office Word</Application>
  <DocSecurity>0</DocSecurity>
  <Lines>34</Lines>
  <Paragraphs>9</Paragraphs>
  <ScaleCrop>false</ScaleCrop>
  <Company>Microsoft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AutoBVT</cp:lastModifiedBy>
  <cp:revision>163</cp:revision>
  <dcterms:created xsi:type="dcterms:W3CDTF">2025-02-15T05:36:00Z</dcterms:created>
  <dcterms:modified xsi:type="dcterms:W3CDTF">2025-03-04T06:45:00Z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37E78BB3D3A643CB84B31E9A7BDABF6A_12</vt:lpwstr>
  </property>
</Properties>
</file>