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5AE92">
      <w:pPr>
        <w:numPr>
          <w:ins w:id="0" w:author="Unknown" w:date=""/>
        </w:numPr>
        <w:jc w:val="center"/>
        <w:rPr>
          <w:rFonts w:ascii="黑体" w:eastAsia="黑体"/>
          <w:sz w:val="44"/>
          <w:szCs w:val="44"/>
        </w:rPr>
      </w:pPr>
      <w:r>
        <w:rPr>
          <w:rFonts w:hint="eastAsia" w:ascii="黑体" w:eastAsia="黑体"/>
          <w:sz w:val="44"/>
          <w:szCs w:val="44"/>
        </w:rPr>
        <w:t>泸州市龙驰人才发展有限公司应聘人员登记表</w:t>
      </w:r>
    </w:p>
    <w:tbl>
      <w:tblPr>
        <w:tblStyle w:val="4"/>
        <w:tblW w:w="10632" w:type="dxa"/>
        <w:tblInd w:w="-10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1276"/>
        <w:gridCol w:w="425"/>
        <w:gridCol w:w="851"/>
        <w:gridCol w:w="850"/>
        <w:gridCol w:w="284"/>
        <w:gridCol w:w="1559"/>
        <w:gridCol w:w="284"/>
        <w:gridCol w:w="1275"/>
        <w:gridCol w:w="174"/>
        <w:gridCol w:w="960"/>
        <w:gridCol w:w="993"/>
      </w:tblGrid>
      <w:tr w14:paraId="64EC48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1701" w:type="dxa"/>
            <w:tcBorders>
              <w:top w:val="single" w:color="auto" w:sz="12" w:space="0"/>
              <w:bottom w:val="single" w:color="auto" w:sz="4" w:space="0"/>
            </w:tcBorders>
            <w:vAlign w:val="center"/>
          </w:tcPr>
          <w:p w14:paraId="6BB94527">
            <w:pPr>
              <w:jc w:val="center"/>
              <w:rPr>
                <w:rFonts w:ascii="微软雅黑" w:hAnsi="微软雅黑" w:eastAsia="微软雅黑" w:cs="Times New Roman"/>
                <w:szCs w:val="21"/>
              </w:rPr>
            </w:pPr>
            <w:r>
              <w:rPr>
                <w:rFonts w:hint="eastAsia" w:ascii="微软雅黑" w:hAnsi="微软雅黑" w:eastAsia="微软雅黑" w:cs="Times New Roman"/>
                <w:szCs w:val="21"/>
              </w:rPr>
              <w:t>应聘单位</w:t>
            </w:r>
          </w:p>
        </w:tc>
        <w:tc>
          <w:tcPr>
            <w:tcW w:w="2552" w:type="dxa"/>
            <w:gridSpan w:val="3"/>
            <w:tcBorders>
              <w:top w:val="single" w:color="auto" w:sz="12" w:space="0"/>
              <w:bottom w:val="single" w:color="auto" w:sz="4" w:space="0"/>
            </w:tcBorders>
            <w:vAlign w:val="center"/>
          </w:tcPr>
          <w:p w14:paraId="3F6F5FCB">
            <w:pPr>
              <w:jc w:val="center"/>
              <w:rPr>
                <w:rFonts w:ascii="微软雅黑" w:hAnsi="微软雅黑" w:eastAsia="微软雅黑" w:cs="Times New Roman"/>
                <w:szCs w:val="21"/>
              </w:rPr>
            </w:pPr>
          </w:p>
        </w:tc>
        <w:tc>
          <w:tcPr>
            <w:tcW w:w="1134" w:type="dxa"/>
            <w:gridSpan w:val="2"/>
            <w:tcBorders>
              <w:top w:val="single" w:color="auto" w:sz="12" w:space="0"/>
              <w:bottom w:val="single" w:color="auto" w:sz="4" w:space="0"/>
            </w:tcBorders>
            <w:vAlign w:val="center"/>
          </w:tcPr>
          <w:p w14:paraId="307FD413">
            <w:pPr>
              <w:jc w:val="center"/>
              <w:rPr>
                <w:rFonts w:ascii="微软雅黑" w:hAnsi="微软雅黑" w:eastAsia="微软雅黑" w:cs="Times New Roman"/>
                <w:szCs w:val="21"/>
              </w:rPr>
            </w:pPr>
            <w:r>
              <w:rPr>
                <w:rFonts w:hint="eastAsia" w:ascii="微软雅黑" w:hAnsi="微软雅黑" w:eastAsia="微软雅黑" w:cs="Times New Roman"/>
                <w:szCs w:val="21"/>
              </w:rPr>
              <w:t>应聘岗位</w:t>
            </w:r>
          </w:p>
        </w:tc>
        <w:tc>
          <w:tcPr>
            <w:tcW w:w="3292" w:type="dxa"/>
            <w:gridSpan w:val="4"/>
            <w:tcBorders>
              <w:top w:val="single" w:color="auto" w:sz="12" w:space="0"/>
              <w:bottom w:val="single" w:color="auto" w:sz="4" w:space="0"/>
            </w:tcBorders>
            <w:vAlign w:val="center"/>
          </w:tcPr>
          <w:p w14:paraId="3BF507AC">
            <w:pPr>
              <w:jc w:val="center"/>
              <w:rPr>
                <w:rFonts w:ascii="微软雅黑" w:hAnsi="微软雅黑" w:eastAsia="微软雅黑" w:cs="Times New Roman"/>
                <w:szCs w:val="21"/>
              </w:rPr>
            </w:pPr>
          </w:p>
        </w:tc>
        <w:tc>
          <w:tcPr>
            <w:tcW w:w="1953" w:type="dxa"/>
            <w:gridSpan w:val="2"/>
            <w:vMerge w:val="restart"/>
            <w:tcBorders>
              <w:top w:val="single" w:color="auto" w:sz="12" w:space="0"/>
            </w:tcBorders>
            <w:vAlign w:val="center"/>
          </w:tcPr>
          <w:p w14:paraId="21148533">
            <w:pPr>
              <w:spacing w:line="400" w:lineRule="exact"/>
              <w:jc w:val="center"/>
              <w:rPr>
                <w:rFonts w:ascii="微软雅黑" w:hAnsi="微软雅黑" w:eastAsia="微软雅黑" w:cs="Times New Roman"/>
                <w:b/>
                <w:color w:val="FF0000"/>
                <w:szCs w:val="21"/>
              </w:rPr>
            </w:pPr>
            <w:r>
              <w:rPr>
                <w:rFonts w:hint="eastAsia" w:ascii="微软雅黑" w:hAnsi="微软雅黑" w:eastAsia="微软雅黑" w:cs="Times New Roman"/>
                <w:b/>
                <w:color w:val="FF0000"/>
                <w:szCs w:val="21"/>
              </w:rPr>
              <w:t>相片</w:t>
            </w:r>
          </w:p>
        </w:tc>
      </w:tr>
      <w:tr w14:paraId="0F39BB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1701" w:type="dxa"/>
            <w:tcBorders>
              <w:top w:val="single" w:color="auto" w:sz="4" w:space="0"/>
              <w:bottom w:val="single" w:color="auto" w:sz="6" w:space="0"/>
            </w:tcBorders>
            <w:vAlign w:val="center"/>
          </w:tcPr>
          <w:p w14:paraId="2EC9EC78">
            <w:pPr>
              <w:numPr>
                <w:ins w:id="1" w:author="Microsoft" w:date="2016-05-24T18:06:00Z"/>
              </w:numPr>
              <w:jc w:val="center"/>
              <w:rPr>
                <w:rFonts w:ascii="微软雅黑" w:hAnsi="微软雅黑" w:eastAsia="微软雅黑" w:cs="Times New Roman"/>
                <w:szCs w:val="21"/>
              </w:rPr>
            </w:pPr>
            <w:r>
              <w:rPr>
                <w:rFonts w:hint="eastAsia" w:ascii="微软雅黑" w:hAnsi="微软雅黑" w:eastAsia="微软雅黑" w:cs="Times New Roman"/>
                <w:szCs w:val="21"/>
              </w:rPr>
              <w:t>姓</w:t>
            </w:r>
            <w:r>
              <w:rPr>
                <w:rFonts w:ascii="微软雅黑" w:hAnsi="微软雅黑" w:eastAsia="微软雅黑" w:cs="Times New Roman"/>
                <w:szCs w:val="21"/>
              </w:rPr>
              <w:t xml:space="preserve">  </w:t>
            </w:r>
            <w:r>
              <w:rPr>
                <w:rFonts w:hint="eastAsia" w:ascii="微软雅黑" w:hAnsi="微软雅黑" w:eastAsia="微软雅黑" w:cs="Times New Roman"/>
                <w:szCs w:val="21"/>
              </w:rPr>
              <w:t>名</w:t>
            </w:r>
          </w:p>
        </w:tc>
        <w:tc>
          <w:tcPr>
            <w:tcW w:w="1276" w:type="dxa"/>
            <w:tcBorders>
              <w:top w:val="single" w:color="auto" w:sz="4" w:space="0"/>
              <w:bottom w:val="single" w:color="auto" w:sz="6" w:space="0"/>
            </w:tcBorders>
            <w:vAlign w:val="center"/>
          </w:tcPr>
          <w:p w14:paraId="05764614">
            <w:pPr>
              <w:numPr>
                <w:ins w:id="2" w:author="Microsoft" w:date="2016-05-24T18:06:00Z"/>
              </w:numPr>
              <w:jc w:val="center"/>
              <w:rPr>
                <w:rFonts w:ascii="微软雅黑" w:hAnsi="微软雅黑" w:eastAsia="微软雅黑" w:cs="Times New Roman"/>
                <w:szCs w:val="21"/>
              </w:rPr>
            </w:pPr>
          </w:p>
        </w:tc>
        <w:tc>
          <w:tcPr>
            <w:tcW w:w="1276" w:type="dxa"/>
            <w:gridSpan w:val="2"/>
            <w:tcBorders>
              <w:top w:val="single" w:color="auto" w:sz="4" w:space="0"/>
              <w:bottom w:val="single" w:color="auto" w:sz="6" w:space="0"/>
            </w:tcBorders>
            <w:vAlign w:val="center"/>
          </w:tcPr>
          <w:p w14:paraId="6AD1A346">
            <w:pPr>
              <w:numPr>
                <w:ins w:id="3" w:author="Microsoft" w:date="2016-05-24T18:06:00Z"/>
              </w:numPr>
              <w:jc w:val="center"/>
              <w:rPr>
                <w:rFonts w:ascii="微软雅黑" w:hAnsi="微软雅黑" w:eastAsia="微软雅黑" w:cs="Times New Roman"/>
                <w:szCs w:val="21"/>
              </w:rPr>
            </w:pPr>
            <w:r>
              <w:rPr>
                <w:rFonts w:hint="eastAsia" w:ascii="微软雅黑" w:hAnsi="微软雅黑" w:eastAsia="微软雅黑" w:cs="Times New Roman"/>
                <w:szCs w:val="21"/>
              </w:rPr>
              <w:t>性</w:t>
            </w:r>
            <w:r>
              <w:rPr>
                <w:rFonts w:ascii="微软雅黑" w:hAnsi="微软雅黑" w:eastAsia="微软雅黑" w:cs="Times New Roman"/>
                <w:szCs w:val="21"/>
              </w:rPr>
              <w:t xml:space="preserve">  </w:t>
            </w:r>
            <w:r>
              <w:rPr>
                <w:rFonts w:hint="eastAsia" w:ascii="微软雅黑" w:hAnsi="微软雅黑" w:eastAsia="微软雅黑" w:cs="Times New Roman"/>
                <w:szCs w:val="21"/>
              </w:rPr>
              <w:t>别</w:t>
            </w:r>
          </w:p>
        </w:tc>
        <w:tc>
          <w:tcPr>
            <w:tcW w:w="1134" w:type="dxa"/>
            <w:gridSpan w:val="2"/>
            <w:tcBorders>
              <w:top w:val="single" w:color="auto" w:sz="4" w:space="0"/>
              <w:bottom w:val="single" w:color="auto" w:sz="6" w:space="0"/>
            </w:tcBorders>
            <w:vAlign w:val="center"/>
          </w:tcPr>
          <w:p w14:paraId="6AF245E1">
            <w:pPr>
              <w:numPr>
                <w:ins w:id="4" w:author="Microsoft" w:date="2016-05-24T18:06:00Z"/>
              </w:numPr>
              <w:jc w:val="center"/>
              <w:rPr>
                <w:rFonts w:ascii="微软雅黑" w:hAnsi="微软雅黑" w:eastAsia="微软雅黑" w:cs="Times New Roman"/>
                <w:szCs w:val="21"/>
              </w:rPr>
            </w:pPr>
          </w:p>
        </w:tc>
        <w:tc>
          <w:tcPr>
            <w:tcW w:w="1559" w:type="dxa"/>
            <w:tcBorders>
              <w:top w:val="single" w:color="auto" w:sz="4" w:space="0"/>
              <w:bottom w:val="single" w:color="auto" w:sz="6" w:space="0"/>
            </w:tcBorders>
            <w:vAlign w:val="center"/>
          </w:tcPr>
          <w:p w14:paraId="0068AFF0">
            <w:pPr>
              <w:numPr>
                <w:ins w:id="5" w:author="Microsoft" w:date="2016-05-24T18:06:00Z"/>
              </w:numPr>
              <w:jc w:val="center"/>
              <w:rPr>
                <w:rFonts w:ascii="微软雅黑" w:hAnsi="微软雅黑" w:eastAsia="微软雅黑" w:cs="Times New Roman"/>
                <w:szCs w:val="21"/>
              </w:rPr>
            </w:pPr>
            <w:r>
              <w:rPr>
                <w:rFonts w:hint="eastAsia" w:ascii="微软雅黑" w:hAnsi="微软雅黑" w:eastAsia="微软雅黑" w:cs="Times New Roman"/>
                <w:szCs w:val="21"/>
              </w:rPr>
              <w:t>出生日期</w:t>
            </w:r>
          </w:p>
        </w:tc>
        <w:tc>
          <w:tcPr>
            <w:tcW w:w="1733" w:type="dxa"/>
            <w:gridSpan w:val="3"/>
            <w:tcBorders>
              <w:top w:val="single" w:color="auto" w:sz="4" w:space="0"/>
              <w:bottom w:val="single" w:color="auto" w:sz="6" w:space="0"/>
            </w:tcBorders>
            <w:vAlign w:val="center"/>
          </w:tcPr>
          <w:p w14:paraId="432D7D25">
            <w:pPr>
              <w:numPr>
                <w:ins w:id="6" w:author="Microsoft" w:date="2016-05-24T18:06:00Z"/>
              </w:numPr>
              <w:jc w:val="center"/>
              <w:rPr>
                <w:rFonts w:ascii="微软雅黑" w:hAnsi="微软雅黑" w:eastAsia="微软雅黑" w:cs="Times New Roman"/>
                <w:szCs w:val="21"/>
              </w:rPr>
            </w:pPr>
          </w:p>
        </w:tc>
        <w:tc>
          <w:tcPr>
            <w:tcW w:w="1953" w:type="dxa"/>
            <w:gridSpan w:val="2"/>
            <w:vMerge w:val="continue"/>
            <w:vAlign w:val="center"/>
          </w:tcPr>
          <w:p w14:paraId="534420EC">
            <w:pPr>
              <w:numPr>
                <w:ins w:id="7" w:author="Microsoft" w:date="2016-05-24T18:06:00Z"/>
              </w:numPr>
              <w:spacing w:line="400" w:lineRule="exact"/>
              <w:jc w:val="center"/>
              <w:rPr>
                <w:rFonts w:ascii="微软雅黑" w:hAnsi="微软雅黑" w:eastAsia="微软雅黑" w:cs="Times New Roman"/>
                <w:b/>
                <w:color w:val="FF0000"/>
                <w:szCs w:val="21"/>
              </w:rPr>
            </w:pPr>
          </w:p>
        </w:tc>
      </w:tr>
      <w:tr w14:paraId="60E1C2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1" w:hRule="atLeast"/>
        </w:trPr>
        <w:tc>
          <w:tcPr>
            <w:tcW w:w="1701" w:type="dxa"/>
            <w:tcBorders>
              <w:top w:val="single" w:color="auto" w:sz="6" w:space="0"/>
            </w:tcBorders>
            <w:vAlign w:val="center"/>
          </w:tcPr>
          <w:p w14:paraId="41329F72">
            <w:pPr>
              <w:numPr>
                <w:ins w:id="8" w:author="Microsoft" w:date="2016-05-24T18:06:00Z"/>
              </w:numPr>
              <w:jc w:val="center"/>
              <w:rPr>
                <w:rFonts w:ascii="微软雅黑" w:hAnsi="微软雅黑" w:eastAsia="微软雅黑" w:cs="Times New Roman"/>
                <w:szCs w:val="21"/>
              </w:rPr>
            </w:pPr>
            <w:r>
              <w:rPr>
                <w:rFonts w:hint="eastAsia" w:ascii="微软雅黑" w:hAnsi="微软雅黑" w:eastAsia="微软雅黑" w:cs="Times New Roman"/>
                <w:szCs w:val="21"/>
              </w:rPr>
              <w:t>户籍所在地</w:t>
            </w:r>
          </w:p>
        </w:tc>
        <w:tc>
          <w:tcPr>
            <w:tcW w:w="1276" w:type="dxa"/>
            <w:tcBorders>
              <w:top w:val="single" w:color="auto" w:sz="6" w:space="0"/>
            </w:tcBorders>
            <w:vAlign w:val="center"/>
          </w:tcPr>
          <w:p w14:paraId="652C47E5">
            <w:pPr>
              <w:numPr>
                <w:ins w:id="9" w:author="Microsoft" w:date="2016-05-24T18:06:00Z"/>
              </w:numPr>
              <w:jc w:val="center"/>
              <w:rPr>
                <w:rFonts w:ascii="微软雅黑" w:hAnsi="微软雅黑" w:eastAsia="微软雅黑" w:cs="Times New Roman"/>
                <w:szCs w:val="21"/>
              </w:rPr>
            </w:pPr>
          </w:p>
        </w:tc>
        <w:tc>
          <w:tcPr>
            <w:tcW w:w="1276" w:type="dxa"/>
            <w:gridSpan w:val="2"/>
            <w:tcBorders>
              <w:top w:val="single" w:color="auto" w:sz="6" w:space="0"/>
            </w:tcBorders>
            <w:vAlign w:val="center"/>
          </w:tcPr>
          <w:p w14:paraId="1B6FED61">
            <w:pPr>
              <w:numPr>
                <w:ins w:id="10" w:author="Microsoft" w:date="2016-05-24T18:06:00Z"/>
              </w:numPr>
              <w:jc w:val="center"/>
              <w:rPr>
                <w:rFonts w:ascii="微软雅黑" w:hAnsi="微软雅黑" w:eastAsia="微软雅黑" w:cs="Times New Roman"/>
                <w:szCs w:val="21"/>
              </w:rPr>
            </w:pPr>
            <w:r>
              <w:rPr>
                <w:rFonts w:hint="eastAsia" w:ascii="微软雅黑" w:hAnsi="微软雅黑" w:eastAsia="微软雅黑" w:cs="Times New Roman"/>
                <w:szCs w:val="21"/>
              </w:rPr>
              <w:t>民</w:t>
            </w:r>
            <w:r>
              <w:rPr>
                <w:rFonts w:ascii="微软雅黑" w:hAnsi="微软雅黑" w:eastAsia="微软雅黑" w:cs="Times New Roman"/>
                <w:szCs w:val="21"/>
              </w:rPr>
              <w:t xml:space="preserve">  </w:t>
            </w:r>
            <w:r>
              <w:rPr>
                <w:rFonts w:hint="eastAsia" w:ascii="微软雅黑" w:hAnsi="微软雅黑" w:eastAsia="微软雅黑" w:cs="Times New Roman"/>
                <w:szCs w:val="21"/>
              </w:rPr>
              <w:t>族</w:t>
            </w:r>
          </w:p>
        </w:tc>
        <w:tc>
          <w:tcPr>
            <w:tcW w:w="1134" w:type="dxa"/>
            <w:gridSpan w:val="2"/>
            <w:tcBorders>
              <w:top w:val="single" w:color="auto" w:sz="6" w:space="0"/>
            </w:tcBorders>
            <w:vAlign w:val="center"/>
          </w:tcPr>
          <w:p w14:paraId="3ABF1B5B">
            <w:pPr>
              <w:numPr>
                <w:ins w:id="11" w:author="Microsoft" w:date="2016-05-24T18:06:00Z"/>
              </w:numPr>
              <w:jc w:val="center"/>
              <w:rPr>
                <w:rFonts w:ascii="微软雅黑" w:hAnsi="微软雅黑" w:eastAsia="微软雅黑" w:cs="Times New Roman"/>
                <w:szCs w:val="21"/>
              </w:rPr>
            </w:pPr>
          </w:p>
        </w:tc>
        <w:tc>
          <w:tcPr>
            <w:tcW w:w="1559" w:type="dxa"/>
            <w:tcBorders>
              <w:top w:val="single" w:color="auto" w:sz="6" w:space="0"/>
            </w:tcBorders>
            <w:vAlign w:val="center"/>
          </w:tcPr>
          <w:p w14:paraId="74228374">
            <w:pPr>
              <w:numPr>
                <w:ins w:id="12" w:author="Microsoft" w:date="2016-05-24T18:06:00Z"/>
              </w:numPr>
              <w:jc w:val="center"/>
              <w:rPr>
                <w:rFonts w:ascii="微软雅黑" w:hAnsi="微软雅黑" w:eastAsia="微软雅黑" w:cs="Times New Roman"/>
                <w:szCs w:val="21"/>
              </w:rPr>
            </w:pPr>
            <w:r>
              <w:rPr>
                <w:rFonts w:hint="eastAsia" w:ascii="微软雅黑" w:hAnsi="微软雅黑" w:eastAsia="微软雅黑" w:cs="Times New Roman"/>
                <w:szCs w:val="21"/>
              </w:rPr>
              <w:t>最高学历</w:t>
            </w:r>
          </w:p>
        </w:tc>
        <w:tc>
          <w:tcPr>
            <w:tcW w:w="1733" w:type="dxa"/>
            <w:gridSpan w:val="3"/>
            <w:tcBorders>
              <w:top w:val="single" w:color="auto" w:sz="6" w:space="0"/>
            </w:tcBorders>
            <w:vAlign w:val="center"/>
          </w:tcPr>
          <w:p w14:paraId="47644720">
            <w:pPr>
              <w:numPr>
                <w:ins w:id="13" w:author="Microsoft" w:date="2016-05-24T18:06:00Z"/>
              </w:numPr>
              <w:jc w:val="center"/>
              <w:rPr>
                <w:rFonts w:ascii="微软雅黑" w:hAnsi="微软雅黑" w:eastAsia="微软雅黑" w:cs="Times New Roman"/>
                <w:szCs w:val="21"/>
              </w:rPr>
            </w:pPr>
          </w:p>
        </w:tc>
        <w:tc>
          <w:tcPr>
            <w:tcW w:w="1953" w:type="dxa"/>
            <w:gridSpan w:val="2"/>
            <w:vMerge w:val="continue"/>
            <w:vAlign w:val="center"/>
          </w:tcPr>
          <w:p w14:paraId="252FA04E">
            <w:pPr>
              <w:numPr>
                <w:ins w:id="14" w:author="Microsoft" w:date="2016-05-24T18:06:00Z"/>
              </w:numPr>
              <w:jc w:val="center"/>
              <w:rPr>
                <w:rFonts w:ascii="微软雅黑" w:hAnsi="微软雅黑" w:eastAsia="微软雅黑" w:cs="Times New Roman"/>
                <w:szCs w:val="21"/>
              </w:rPr>
            </w:pPr>
          </w:p>
        </w:tc>
      </w:tr>
      <w:tr w14:paraId="68C1D3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atLeast"/>
        </w:trPr>
        <w:tc>
          <w:tcPr>
            <w:tcW w:w="1701" w:type="dxa"/>
            <w:vAlign w:val="center"/>
          </w:tcPr>
          <w:p w14:paraId="6A02D6C2">
            <w:pPr>
              <w:numPr>
                <w:ins w:id="15" w:author="Microsoft" w:date="2016-05-24T18:06:00Z"/>
              </w:numPr>
              <w:jc w:val="center"/>
              <w:rPr>
                <w:rFonts w:ascii="微软雅黑" w:hAnsi="微软雅黑" w:eastAsia="微软雅黑" w:cs="Times New Roman"/>
                <w:szCs w:val="21"/>
              </w:rPr>
            </w:pPr>
            <w:r>
              <w:rPr>
                <w:rFonts w:hint="eastAsia" w:ascii="微软雅黑" w:hAnsi="微软雅黑" w:eastAsia="微软雅黑" w:cs="Times New Roman"/>
                <w:szCs w:val="21"/>
              </w:rPr>
              <w:t>政治面貌</w:t>
            </w:r>
          </w:p>
        </w:tc>
        <w:tc>
          <w:tcPr>
            <w:tcW w:w="1276" w:type="dxa"/>
            <w:vAlign w:val="center"/>
          </w:tcPr>
          <w:p w14:paraId="51C9F29E">
            <w:pPr>
              <w:numPr>
                <w:ins w:id="16" w:author="Microsoft" w:date="2016-05-24T18:06:00Z"/>
              </w:numPr>
              <w:jc w:val="center"/>
              <w:rPr>
                <w:rFonts w:ascii="微软雅黑" w:hAnsi="微软雅黑" w:eastAsia="微软雅黑" w:cs="Times New Roman"/>
                <w:szCs w:val="21"/>
              </w:rPr>
            </w:pPr>
          </w:p>
        </w:tc>
        <w:tc>
          <w:tcPr>
            <w:tcW w:w="1276" w:type="dxa"/>
            <w:gridSpan w:val="2"/>
            <w:vAlign w:val="center"/>
          </w:tcPr>
          <w:p w14:paraId="5BE1590A">
            <w:pPr>
              <w:numPr>
                <w:ins w:id="17" w:author="Microsoft" w:date="2016-05-24T18:06:00Z"/>
              </w:numPr>
              <w:rPr>
                <w:rFonts w:ascii="微软雅黑" w:hAnsi="微软雅黑" w:eastAsia="微软雅黑" w:cs="Times New Roman"/>
                <w:szCs w:val="21"/>
              </w:rPr>
            </w:pPr>
            <w:r>
              <w:rPr>
                <w:rFonts w:hint="eastAsia" w:ascii="微软雅黑" w:hAnsi="微软雅黑" w:eastAsia="微软雅黑" w:cs="Times New Roman"/>
                <w:szCs w:val="21"/>
              </w:rPr>
              <w:t>入党时间</w:t>
            </w:r>
          </w:p>
        </w:tc>
        <w:tc>
          <w:tcPr>
            <w:tcW w:w="1134" w:type="dxa"/>
            <w:gridSpan w:val="2"/>
            <w:vAlign w:val="center"/>
          </w:tcPr>
          <w:p w14:paraId="66300FC7">
            <w:pPr>
              <w:numPr>
                <w:ins w:id="18" w:author="Microsoft" w:date="2016-05-24T18:06:00Z"/>
              </w:numPr>
              <w:jc w:val="center"/>
              <w:rPr>
                <w:rFonts w:ascii="微软雅黑" w:hAnsi="微软雅黑" w:eastAsia="微软雅黑" w:cs="Times New Roman"/>
                <w:szCs w:val="21"/>
              </w:rPr>
            </w:pPr>
          </w:p>
        </w:tc>
        <w:tc>
          <w:tcPr>
            <w:tcW w:w="1559" w:type="dxa"/>
            <w:vAlign w:val="center"/>
          </w:tcPr>
          <w:p w14:paraId="473C036D">
            <w:pPr>
              <w:numPr>
                <w:ins w:id="19" w:author="Microsoft" w:date="2016-05-24T18:06:00Z"/>
              </w:numPr>
              <w:jc w:val="center"/>
              <w:rPr>
                <w:rFonts w:ascii="微软雅黑" w:hAnsi="微软雅黑" w:eastAsia="微软雅黑" w:cs="Times New Roman"/>
                <w:szCs w:val="21"/>
              </w:rPr>
            </w:pPr>
            <w:r>
              <w:rPr>
                <w:rFonts w:hint="eastAsia" w:ascii="微软雅黑" w:hAnsi="微软雅黑" w:eastAsia="微软雅黑" w:cs="Times New Roman"/>
                <w:szCs w:val="21"/>
              </w:rPr>
              <w:t>参加工作时间</w:t>
            </w:r>
          </w:p>
        </w:tc>
        <w:tc>
          <w:tcPr>
            <w:tcW w:w="1733" w:type="dxa"/>
            <w:gridSpan w:val="3"/>
            <w:vAlign w:val="center"/>
          </w:tcPr>
          <w:p w14:paraId="76D60578">
            <w:pPr>
              <w:numPr>
                <w:ins w:id="20" w:author="Microsoft" w:date="2016-05-24T18:06:00Z"/>
              </w:numPr>
              <w:rPr>
                <w:rFonts w:ascii="微软雅黑" w:hAnsi="微软雅黑" w:eastAsia="微软雅黑" w:cs="Times New Roman"/>
                <w:szCs w:val="21"/>
              </w:rPr>
            </w:pPr>
          </w:p>
        </w:tc>
        <w:tc>
          <w:tcPr>
            <w:tcW w:w="1953" w:type="dxa"/>
            <w:gridSpan w:val="2"/>
            <w:vMerge w:val="continue"/>
            <w:vAlign w:val="center"/>
          </w:tcPr>
          <w:p w14:paraId="1120EA3A">
            <w:pPr>
              <w:numPr>
                <w:ins w:id="21" w:author="Microsoft" w:date="2016-05-24T18:06:00Z"/>
              </w:numPr>
              <w:jc w:val="center"/>
              <w:rPr>
                <w:rFonts w:ascii="微软雅黑" w:hAnsi="微软雅黑" w:eastAsia="微软雅黑" w:cs="Times New Roman"/>
                <w:szCs w:val="21"/>
              </w:rPr>
            </w:pPr>
          </w:p>
        </w:tc>
      </w:tr>
      <w:tr w14:paraId="68AB21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1701" w:type="dxa"/>
            <w:vAlign w:val="center"/>
          </w:tcPr>
          <w:p w14:paraId="5DADB118">
            <w:pPr>
              <w:spacing w:line="400" w:lineRule="exact"/>
              <w:jc w:val="center"/>
              <w:rPr>
                <w:rFonts w:ascii="微软雅黑" w:hAnsi="微软雅黑" w:eastAsia="微软雅黑" w:cs="Times New Roman"/>
                <w:szCs w:val="21"/>
              </w:rPr>
            </w:pPr>
            <w:r>
              <w:rPr>
                <w:rFonts w:hint="eastAsia" w:ascii="微软雅黑" w:hAnsi="微软雅黑" w:eastAsia="微软雅黑" w:cs="Times New Roman"/>
                <w:szCs w:val="21"/>
              </w:rPr>
              <w:t>是否愿意服从调岗</w:t>
            </w:r>
          </w:p>
        </w:tc>
        <w:tc>
          <w:tcPr>
            <w:tcW w:w="1276" w:type="dxa"/>
            <w:vAlign w:val="center"/>
          </w:tcPr>
          <w:p w14:paraId="54E26469">
            <w:pPr>
              <w:jc w:val="center"/>
              <w:rPr>
                <w:rFonts w:ascii="宋体" w:hAnsi="宋体" w:eastAsia="宋体" w:cs="Times New Roman"/>
                <w:sz w:val="20"/>
                <w:szCs w:val="20"/>
              </w:rPr>
            </w:pPr>
            <w:r>
              <w:rPr>
                <w:rFonts w:hint="eastAsia" w:ascii="宋体" w:hAnsi="宋体" w:eastAsia="宋体" w:cs="Times New Roman"/>
                <w:sz w:val="20"/>
                <w:szCs w:val="20"/>
              </w:rPr>
              <w:t xml:space="preserve">□是 </w:t>
            </w:r>
          </w:p>
          <w:p w14:paraId="3DBC0B46">
            <w:pPr>
              <w:jc w:val="center"/>
              <w:rPr>
                <w:rFonts w:ascii="微软雅黑" w:hAnsi="微软雅黑" w:eastAsia="微软雅黑" w:cs="Times New Roman"/>
                <w:szCs w:val="21"/>
              </w:rPr>
            </w:pPr>
            <w:r>
              <w:rPr>
                <w:rFonts w:hint="eastAsia" w:ascii="宋体" w:hAnsi="宋体" w:eastAsia="宋体" w:cs="Times New Roman"/>
                <w:sz w:val="20"/>
                <w:szCs w:val="20"/>
              </w:rPr>
              <w:t>□否</w:t>
            </w:r>
          </w:p>
        </w:tc>
        <w:tc>
          <w:tcPr>
            <w:tcW w:w="1276" w:type="dxa"/>
            <w:gridSpan w:val="2"/>
            <w:vAlign w:val="center"/>
          </w:tcPr>
          <w:p w14:paraId="5A8C662F">
            <w:pPr>
              <w:jc w:val="center"/>
              <w:rPr>
                <w:rFonts w:ascii="微软雅黑" w:hAnsi="微软雅黑" w:eastAsia="微软雅黑" w:cs="Times New Roman"/>
                <w:szCs w:val="21"/>
              </w:rPr>
            </w:pPr>
            <w:r>
              <w:rPr>
                <w:rFonts w:hint="eastAsia" w:ascii="微软雅黑" w:hAnsi="微软雅黑" w:eastAsia="微软雅黑" w:cs="Times New Roman"/>
                <w:szCs w:val="21"/>
              </w:rPr>
              <w:t>婚姻状况</w:t>
            </w:r>
          </w:p>
        </w:tc>
        <w:tc>
          <w:tcPr>
            <w:tcW w:w="1134" w:type="dxa"/>
            <w:gridSpan w:val="2"/>
            <w:vAlign w:val="center"/>
          </w:tcPr>
          <w:p w14:paraId="17E75741">
            <w:pPr>
              <w:jc w:val="center"/>
              <w:rPr>
                <w:rFonts w:ascii="微软雅黑" w:hAnsi="微软雅黑" w:eastAsia="微软雅黑" w:cs="Times New Roman"/>
                <w:szCs w:val="21"/>
              </w:rPr>
            </w:pPr>
          </w:p>
        </w:tc>
        <w:tc>
          <w:tcPr>
            <w:tcW w:w="1559" w:type="dxa"/>
            <w:vAlign w:val="center"/>
          </w:tcPr>
          <w:p w14:paraId="6718A513">
            <w:pPr>
              <w:jc w:val="center"/>
              <w:rPr>
                <w:rFonts w:ascii="微软雅黑" w:hAnsi="微软雅黑" w:eastAsia="微软雅黑" w:cs="Times New Roman"/>
                <w:szCs w:val="21"/>
              </w:rPr>
            </w:pPr>
            <w:r>
              <w:rPr>
                <w:rFonts w:hint="eastAsia" w:ascii="微软雅黑" w:hAnsi="微软雅黑" w:eastAsia="微软雅黑" w:cs="Times New Roman"/>
                <w:szCs w:val="21"/>
              </w:rPr>
              <w:t>工作状态</w:t>
            </w:r>
          </w:p>
        </w:tc>
        <w:tc>
          <w:tcPr>
            <w:tcW w:w="3686" w:type="dxa"/>
            <w:gridSpan w:val="5"/>
            <w:vAlign w:val="center"/>
          </w:tcPr>
          <w:p w14:paraId="513C3ECD">
            <w:pPr>
              <w:rPr>
                <w:rFonts w:ascii="宋体" w:hAnsi="Calibri" w:eastAsia="宋体" w:cs="Times New Roman"/>
                <w:sz w:val="20"/>
                <w:szCs w:val="20"/>
              </w:rPr>
            </w:pPr>
            <w:r>
              <w:rPr>
                <w:rFonts w:hint="eastAsia" w:ascii="宋体" w:hAnsi="宋体" w:eastAsia="宋体" w:cs="Times New Roman"/>
                <w:sz w:val="20"/>
                <w:szCs w:val="20"/>
              </w:rPr>
              <w:t>□在职</w:t>
            </w:r>
            <w:r>
              <w:rPr>
                <w:rFonts w:ascii="宋体" w:hAnsi="宋体" w:eastAsia="宋体" w:cs="Times New Roman"/>
                <w:sz w:val="20"/>
                <w:szCs w:val="20"/>
              </w:rPr>
              <w:t xml:space="preserve"> </w:t>
            </w:r>
            <w:r>
              <w:rPr>
                <w:rFonts w:hint="eastAsia" w:ascii="宋体" w:hAnsi="宋体" w:eastAsia="宋体" w:cs="Times New Roman"/>
                <w:sz w:val="20"/>
                <w:szCs w:val="20"/>
              </w:rPr>
              <w:t xml:space="preserve"> □待业   □其他</w:t>
            </w:r>
            <w:r>
              <w:rPr>
                <w:rFonts w:ascii="宋体" w:hAnsi="宋体" w:eastAsia="宋体" w:cs="Times New Roman"/>
                <w:sz w:val="20"/>
                <w:szCs w:val="20"/>
              </w:rPr>
              <w:t>_________</w:t>
            </w:r>
          </w:p>
        </w:tc>
      </w:tr>
      <w:tr w14:paraId="04B16E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701" w:type="dxa"/>
            <w:vAlign w:val="center"/>
          </w:tcPr>
          <w:p w14:paraId="6C98125F">
            <w:pPr>
              <w:numPr>
                <w:ins w:id="22" w:author="Microsoft" w:date="2016-05-24T18:06:00Z"/>
              </w:numPr>
              <w:jc w:val="center"/>
              <w:rPr>
                <w:rFonts w:ascii="微软雅黑" w:hAnsi="微软雅黑" w:eastAsia="微软雅黑" w:cs="Times New Roman"/>
                <w:szCs w:val="21"/>
              </w:rPr>
            </w:pPr>
            <w:r>
              <w:rPr>
                <w:rFonts w:hint="eastAsia" w:ascii="微软雅黑" w:hAnsi="微软雅黑" w:eastAsia="微软雅黑" w:cs="Times New Roman"/>
                <w:szCs w:val="21"/>
              </w:rPr>
              <w:t>身份证号码</w:t>
            </w:r>
          </w:p>
        </w:tc>
        <w:tc>
          <w:tcPr>
            <w:tcW w:w="3686" w:type="dxa"/>
            <w:gridSpan w:val="5"/>
            <w:vAlign w:val="center"/>
          </w:tcPr>
          <w:p w14:paraId="6F2AE3F0">
            <w:pPr>
              <w:numPr>
                <w:ins w:id="23" w:author="Microsoft" w:date="2016-05-24T18:06:00Z"/>
              </w:numPr>
              <w:jc w:val="center"/>
              <w:rPr>
                <w:rFonts w:ascii="微软雅黑" w:hAnsi="微软雅黑" w:eastAsia="微软雅黑" w:cs="Times New Roman"/>
                <w:szCs w:val="21"/>
              </w:rPr>
            </w:pPr>
            <w:bookmarkStart w:id="0" w:name="_GoBack"/>
            <w:bookmarkEnd w:id="0"/>
          </w:p>
        </w:tc>
        <w:tc>
          <w:tcPr>
            <w:tcW w:w="1559" w:type="dxa"/>
            <w:vAlign w:val="center"/>
          </w:tcPr>
          <w:p w14:paraId="63AAEF3F">
            <w:pPr>
              <w:numPr>
                <w:ins w:id="24" w:author="Microsoft" w:date="2016-05-24T18:06:00Z"/>
              </w:numPr>
              <w:jc w:val="center"/>
              <w:rPr>
                <w:rFonts w:ascii="微软雅黑" w:hAnsi="微软雅黑" w:eastAsia="微软雅黑" w:cs="Times New Roman"/>
                <w:szCs w:val="21"/>
              </w:rPr>
            </w:pPr>
            <w:r>
              <w:rPr>
                <w:rFonts w:hint="eastAsia" w:ascii="微软雅黑" w:hAnsi="微软雅黑" w:eastAsia="微软雅黑" w:cs="Times New Roman"/>
                <w:szCs w:val="21"/>
              </w:rPr>
              <w:t>联系电话</w:t>
            </w:r>
          </w:p>
        </w:tc>
        <w:tc>
          <w:tcPr>
            <w:tcW w:w="3686" w:type="dxa"/>
            <w:gridSpan w:val="5"/>
            <w:vAlign w:val="center"/>
          </w:tcPr>
          <w:p w14:paraId="3BDDAED6">
            <w:pPr>
              <w:numPr>
                <w:ins w:id="25" w:author="Microsoft" w:date="2016-05-24T18:06:00Z"/>
              </w:numPr>
              <w:jc w:val="center"/>
              <w:rPr>
                <w:rFonts w:ascii="微软雅黑" w:hAnsi="微软雅黑" w:eastAsia="微软雅黑" w:cs="Times New Roman"/>
                <w:szCs w:val="21"/>
              </w:rPr>
            </w:pPr>
          </w:p>
        </w:tc>
      </w:tr>
      <w:tr w14:paraId="4D23B5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701" w:type="dxa"/>
            <w:vAlign w:val="center"/>
          </w:tcPr>
          <w:p w14:paraId="2F7E4FE2">
            <w:pPr>
              <w:jc w:val="center"/>
              <w:rPr>
                <w:rFonts w:ascii="微软雅黑" w:hAnsi="微软雅黑" w:eastAsia="微软雅黑" w:cs="Times New Roman"/>
                <w:szCs w:val="21"/>
              </w:rPr>
            </w:pPr>
            <w:r>
              <w:rPr>
                <w:rFonts w:hint="eastAsia" w:ascii="微软雅黑" w:hAnsi="微软雅黑" w:eastAsia="微软雅黑" w:cs="Times New Roman"/>
                <w:szCs w:val="21"/>
              </w:rPr>
              <w:t>家庭住址</w:t>
            </w:r>
          </w:p>
        </w:tc>
        <w:tc>
          <w:tcPr>
            <w:tcW w:w="8931" w:type="dxa"/>
            <w:gridSpan w:val="11"/>
            <w:vAlign w:val="center"/>
          </w:tcPr>
          <w:p w14:paraId="0A1FFCCE">
            <w:pPr>
              <w:rPr>
                <w:rFonts w:ascii="微软雅黑" w:hAnsi="微软雅黑" w:eastAsia="微软雅黑" w:cs="Times New Roman"/>
                <w:szCs w:val="21"/>
              </w:rPr>
            </w:pPr>
          </w:p>
        </w:tc>
      </w:tr>
      <w:tr w14:paraId="1B6827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1701" w:type="dxa"/>
            <w:vAlign w:val="center"/>
          </w:tcPr>
          <w:p w14:paraId="17B4ACA7">
            <w:pPr>
              <w:numPr>
                <w:ins w:id="26" w:author="Microsoft" w:date="2016-05-24T18:06:00Z"/>
              </w:numPr>
              <w:jc w:val="center"/>
              <w:rPr>
                <w:rFonts w:ascii="微软雅黑" w:hAnsi="微软雅黑" w:eastAsia="微软雅黑" w:cs="Times New Roman"/>
                <w:szCs w:val="21"/>
              </w:rPr>
            </w:pPr>
            <w:r>
              <w:rPr>
                <w:rFonts w:hint="eastAsia" w:ascii="微软雅黑" w:hAnsi="微软雅黑" w:eastAsia="微软雅黑" w:cs="Times New Roman"/>
                <w:szCs w:val="21"/>
              </w:rPr>
              <w:t>有何特长</w:t>
            </w:r>
          </w:p>
        </w:tc>
        <w:tc>
          <w:tcPr>
            <w:tcW w:w="8931" w:type="dxa"/>
            <w:gridSpan w:val="11"/>
            <w:vAlign w:val="center"/>
          </w:tcPr>
          <w:p w14:paraId="1CCBEF68">
            <w:pPr>
              <w:numPr>
                <w:ins w:id="27" w:author="Microsoft" w:date="2016-05-24T18:06:00Z"/>
              </w:numPr>
              <w:jc w:val="center"/>
              <w:rPr>
                <w:rFonts w:ascii="微软雅黑" w:hAnsi="微软雅黑" w:eastAsia="微软雅黑" w:cs="Times New Roman"/>
                <w:szCs w:val="21"/>
              </w:rPr>
            </w:pPr>
          </w:p>
        </w:tc>
      </w:tr>
      <w:tr w14:paraId="0A8524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9" w:hRule="atLeast"/>
        </w:trPr>
        <w:tc>
          <w:tcPr>
            <w:tcW w:w="1701" w:type="dxa"/>
            <w:vMerge w:val="restart"/>
            <w:vAlign w:val="center"/>
          </w:tcPr>
          <w:p w14:paraId="547EFE09">
            <w:pPr>
              <w:spacing w:line="240" w:lineRule="exact"/>
              <w:jc w:val="center"/>
              <w:rPr>
                <w:rFonts w:ascii="微软雅黑" w:hAnsi="微软雅黑" w:eastAsia="微软雅黑" w:cs="Times New Roman"/>
                <w:b/>
                <w:szCs w:val="21"/>
              </w:rPr>
            </w:pPr>
            <w:r>
              <w:rPr>
                <w:rFonts w:hint="eastAsia" w:ascii="微软雅黑" w:hAnsi="微软雅黑" w:eastAsia="微软雅黑" w:cs="Times New Roman"/>
                <w:b/>
                <w:szCs w:val="21"/>
              </w:rPr>
              <w:t>学习经历</w:t>
            </w:r>
          </w:p>
          <w:p w14:paraId="43F6A3C1">
            <w:pPr>
              <w:spacing w:line="240" w:lineRule="exact"/>
              <w:jc w:val="center"/>
              <w:rPr>
                <w:rFonts w:ascii="微软雅黑" w:hAnsi="微软雅黑" w:eastAsia="微软雅黑" w:cs="Times New Roman"/>
                <w:szCs w:val="21"/>
              </w:rPr>
            </w:pPr>
            <w:r>
              <w:rPr>
                <w:rFonts w:hint="eastAsia" w:ascii="微软雅黑" w:hAnsi="微软雅黑" w:eastAsia="微软雅黑" w:cs="Times New Roman"/>
                <w:szCs w:val="21"/>
              </w:rPr>
              <w:t>（从最近、最高学历起）</w:t>
            </w:r>
          </w:p>
        </w:tc>
        <w:tc>
          <w:tcPr>
            <w:tcW w:w="1701" w:type="dxa"/>
            <w:gridSpan w:val="2"/>
            <w:vAlign w:val="center"/>
          </w:tcPr>
          <w:p w14:paraId="7A868C70">
            <w:pPr>
              <w:spacing w:line="240" w:lineRule="exact"/>
              <w:jc w:val="center"/>
              <w:rPr>
                <w:rFonts w:ascii="微软雅黑" w:hAnsi="微软雅黑" w:eastAsia="微软雅黑" w:cs="Times New Roman"/>
                <w:szCs w:val="21"/>
              </w:rPr>
            </w:pPr>
            <w:r>
              <w:rPr>
                <w:rFonts w:hint="eastAsia" w:ascii="微软雅黑" w:hAnsi="微软雅黑" w:eastAsia="微软雅黑" w:cs="Times New Roman"/>
                <w:szCs w:val="21"/>
              </w:rPr>
              <w:t>起止时间</w:t>
            </w:r>
          </w:p>
          <w:p w14:paraId="720E5731">
            <w:pPr>
              <w:spacing w:line="240" w:lineRule="exact"/>
              <w:jc w:val="center"/>
              <w:rPr>
                <w:rFonts w:ascii="微软雅黑" w:hAnsi="微软雅黑" w:eastAsia="微软雅黑" w:cs="Times New Roman"/>
                <w:szCs w:val="21"/>
              </w:rPr>
            </w:pPr>
            <w:r>
              <w:rPr>
                <w:rFonts w:hint="eastAsia" w:ascii="微软雅黑" w:hAnsi="微软雅黑" w:eastAsia="微软雅黑" w:cs="Times New Roman"/>
                <w:szCs w:val="21"/>
              </w:rPr>
              <w:t>（年</w:t>
            </w:r>
            <w:r>
              <w:rPr>
                <w:rFonts w:ascii="微软雅黑" w:hAnsi="微软雅黑" w:eastAsia="微软雅黑" w:cs="Times New Roman"/>
                <w:szCs w:val="21"/>
              </w:rPr>
              <w:t>/</w:t>
            </w:r>
            <w:r>
              <w:rPr>
                <w:rFonts w:hint="eastAsia" w:ascii="微软雅黑" w:hAnsi="微软雅黑" w:eastAsia="微软雅黑" w:cs="Times New Roman"/>
                <w:szCs w:val="21"/>
              </w:rPr>
              <w:t>月）</w:t>
            </w:r>
          </w:p>
        </w:tc>
        <w:tc>
          <w:tcPr>
            <w:tcW w:w="1701" w:type="dxa"/>
            <w:gridSpan w:val="2"/>
            <w:vAlign w:val="center"/>
          </w:tcPr>
          <w:p w14:paraId="3B7120CD">
            <w:pPr>
              <w:ind w:right="-46" w:rightChars="-22"/>
              <w:jc w:val="center"/>
              <w:rPr>
                <w:rFonts w:ascii="微软雅黑" w:hAnsi="微软雅黑" w:eastAsia="微软雅黑" w:cs="Times New Roman"/>
                <w:szCs w:val="21"/>
              </w:rPr>
            </w:pPr>
            <w:r>
              <w:rPr>
                <w:rFonts w:hint="eastAsia" w:ascii="微软雅黑" w:hAnsi="微软雅黑" w:eastAsia="微软雅黑" w:cs="Times New Roman"/>
                <w:szCs w:val="21"/>
              </w:rPr>
              <w:t>毕业学校</w:t>
            </w:r>
          </w:p>
        </w:tc>
        <w:tc>
          <w:tcPr>
            <w:tcW w:w="2127" w:type="dxa"/>
            <w:gridSpan w:val="3"/>
            <w:vAlign w:val="center"/>
          </w:tcPr>
          <w:p w14:paraId="08C8325A">
            <w:pPr>
              <w:ind w:right="-46" w:rightChars="-22"/>
              <w:jc w:val="center"/>
              <w:rPr>
                <w:rFonts w:ascii="微软雅黑" w:hAnsi="微软雅黑" w:eastAsia="微软雅黑" w:cs="Times New Roman"/>
                <w:szCs w:val="21"/>
              </w:rPr>
            </w:pPr>
            <w:r>
              <w:rPr>
                <w:rFonts w:hint="eastAsia" w:ascii="微软雅黑" w:hAnsi="微软雅黑" w:eastAsia="微软雅黑" w:cs="Times New Roman"/>
                <w:szCs w:val="21"/>
              </w:rPr>
              <w:t>专业</w:t>
            </w:r>
          </w:p>
        </w:tc>
        <w:tc>
          <w:tcPr>
            <w:tcW w:w="1275" w:type="dxa"/>
            <w:vAlign w:val="center"/>
          </w:tcPr>
          <w:p w14:paraId="4A5AC56A">
            <w:pPr>
              <w:ind w:right="-46" w:rightChars="-22"/>
              <w:jc w:val="center"/>
              <w:rPr>
                <w:rFonts w:ascii="微软雅黑" w:hAnsi="微软雅黑" w:eastAsia="微软雅黑" w:cs="Times New Roman"/>
                <w:szCs w:val="21"/>
              </w:rPr>
            </w:pPr>
            <w:r>
              <w:rPr>
                <w:rFonts w:hint="eastAsia" w:ascii="微软雅黑" w:hAnsi="微软雅黑" w:eastAsia="微软雅黑" w:cs="Times New Roman"/>
                <w:szCs w:val="21"/>
              </w:rPr>
              <w:t>学历、学位</w:t>
            </w:r>
          </w:p>
        </w:tc>
        <w:tc>
          <w:tcPr>
            <w:tcW w:w="1134" w:type="dxa"/>
            <w:gridSpan w:val="2"/>
            <w:tcBorders>
              <w:right w:val="single" w:color="auto" w:sz="4" w:space="0"/>
            </w:tcBorders>
            <w:vAlign w:val="center"/>
          </w:tcPr>
          <w:p w14:paraId="33DA6E6D">
            <w:pPr>
              <w:spacing w:line="400" w:lineRule="exact"/>
              <w:ind w:right="-46" w:rightChars="-22"/>
              <w:jc w:val="center"/>
              <w:rPr>
                <w:rFonts w:ascii="微软雅黑" w:hAnsi="微软雅黑" w:eastAsia="微软雅黑" w:cs="Times New Roman"/>
                <w:szCs w:val="21"/>
              </w:rPr>
            </w:pPr>
            <w:r>
              <w:rPr>
                <w:rFonts w:hint="eastAsia" w:ascii="微软雅黑" w:hAnsi="微软雅黑" w:eastAsia="微软雅黑" w:cs="Times New Roman"/>
                <w:szCs w:val="21"/>
              </w:rPr>
              <w:t>是否</w:t>
            </w:r>
          </w:p>
          <w:p w14:paraId="0DE68AE0">
            <w:pPr>
              <w:spacing w:line="240" w:lineRule="exact"/>
              <w:jc w:val="center"/>
              <w:rPr>
                <w:rFonts w:ascii="微软雅黑" w:hAnsi="微软雅黑" w:eastAsia="微软雅黑" w:cs="Times New Roman"/>
                <w:b/>
                <w:szCs w:val="21"/>
              </w:rPr>
            </w:pPr>
            <w:r>
              <w:rPr>
                <w:rFonts w:hint="eastAsia" w:ascii="微软雅黑" w:hAnsi="微软雅黑" w:eastAsia="微软雅黑" w:cs="Times New Roman"/>
                <w:szCs w:val="21"/>
              </w:rPr>
              <w:t>全日制</w:t>
            </w:r>
          </w:p>
        </w:tc>
        <w:tc>
          <w:tcPr>
            <w:tcW w:w="993" w:type="dxa"/>
            <w:tcBorders>
              <w:left w:val="single" w:color="auto" w:sz="4" w:space="0"/>
            </w:tcBorders>
            <w:vAlign w:val="center"/>
          </w:tcPr>
          <w:p w14:paraId="0693278F">
            <w:pPr>
              <w:jc w:val="center"/>
              <w:rPr>
                <w:rFonts w:ascii="Calibri" w:hAnsi="Calibri" w:eastAsia="宋体" w:cs="Times New Roman"/>
              </w:rPr>
            </w:pPr>
            <w:r>
              <w:rPr>
                <w:rFonts w:hint="eastAsia" w:ascii="Calibri" w:hAnsi="Calibri" w:eastAsia="宋体" w:cs="Times New Roman"/>
              </w:rPr>
              <w:t>是否211、985院校</w:t>
            </w:r>
          </w:p>
        </w:tc>
      </w:tr>
      <w:tr w14:paraId="3E170D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exact"/>
        </w:trPr>
        <w:tc>
          <w:tcPr>
            <w:tcW w:w="1701" w:type="dxa"/>
            <w:vMerge w:val="continue"/>
            <w:vAlign w:val="center"/>
          </w:tcPr>
          <w:p w14:paraId="15918D7C">
            <w:pPr>
              <w:jc w:val="center"/>
              <w:rPr>
                <w:rFonts w:ascii="微软雅黑" w:hAnsi="微软雅黑" w:eastAsia="微软雅黑" w:cs="Times New Roman"/>
                <w:szCs w:val="21"/>
              </w:rPr>
            </w:pPr>
          </w:p>
        </w:tc>
        <w:tc>
          <w:tcPr>
            <w:tcW w:w="1701" w:type="dxa"/>
            <w:gridSpan w:val="2"/>
            <w:vAlign w:val="center"/>
          </w:tcPr>
          <w:p w14:paraId="0BFCF71A">
            <w:pPr>
              <w:jc w:val="center"/>
              <w:rPr>
                <w:rFonts w:ascii="Times New Roman" w:hAnsi="Times New Roman" w:eastAsia="微软雅黑" w:cs="Times New Roman"/>
                <w:szCs w:val="21"/>
              </w:rPr>
            </w:pPr>
          </w:p>
        </w:tc>
        <w:tc>
          <w:tcPr>
            <w:tcW w:w="1701" w:type="dxa"/>
            <w:gridSpan w:val="2"/>
            <w:vAlign w:val="center"/>
          </w:tcPr>
          <w:p w14:paraId="01EBBFC1">
            <w:pPr>
              <w:jc w:val="center"/>
              <w:rPr>
                <w:rFonts w:ascii="Times New Roman" w:hAnsi="Times New Roman" w:eastAsia="微软雅黑" w:cs="Times New Roman"/>
                <w:szCs w:val="21"/>
              </w:rPr>
            </w:pPr>
          </w:p>
        </w:tc>
        <w:tc>
          <w:tcPr>
            <w:tcW w:w="2127" w:type="dxa"/>
            <w:gridSpan w:val="3"/>
            <w:vAlign w:val="center"/>
          </w:tcPr>
          <w:p w14:paraId="017ED3B0">
            <w:pPr>
              <w:jc w:val="center"/>
              <w:rPr>
                <w:rFonts w:ascii="Times New Roman" w:hAnsi="Times New Roman" w:eastAsia="微软雅黑" w:cs="Times New Roman"/>
                <w:szCs w:val="21"/>
              </w:rPr>
            </w:pPr>
          </w:p>
        </w:tc>
        <w:tc>
          <w:tcPr>
            <w:tcW w:w="1275" w:type="dxa"/>
            <w:vAlign w:val="center"/>
          </w:tcPr>
          <w:p w14:paraId="48073F5C">
            <w:pPr>
              <w:jc w:val="center"/>
              <w:rPr>
                <w:rFonts w:ascii="Times New Roman" w:hAnsi="Times New Roman" w:eastAsia="微软雅黑" w:cs="Times New Roman"/>
                <w:szCs w:val="21"/>
              </w:rPr>
            </w:pPr>
          </w:p>
        </w:tc>
        <w:tc>
          <w:tcPr>
            <w:tcW w:w="1134" w:type="dxa"/>
            <w:gridSpan w:val="2"/>
            <w:tcBorders>
              <w:right w:val="single" w:color="auto" w:sz="4" w:space="0"/>
            </w:tcBorders>
            <w:vAlign w:val="center"/>
          </w:tcPr>
          <w:p w14:paraId="588E4B38">
            <w:pPr>
              <w:spacing w:line="240" w:lineRule="exact"/>
              <w:jc w:val="center"/>
              <w:rPr>
                <w:rFonts w:ascii="Times New Roman" w:hAnsi="Times New Roman" w:eastAsia="微软雅黑" w:cs="Times New Roman"/>
                <w:szCs w:val="21"/>
              </w:rPr>
            </w:pPr>
          </w:p>
        </w:tc>
        <w:tc>
          <w:tcPr>
            <w:tcW w:w="993" w:type="dxa"/>
            <w:tcBorders>
              <w:left w:val="single" w:color="auto" w:sz="4" w:space="0"/>
            </w:tcBorders>
            <w:vAlign w:val="center"/>
          </w:tcPr>
          <w:p w14:paraId="6D81C6CB">
            <w:pPr>
              <w:jc w:val="center"/>
              <w:rPr>
                <w:rFonts w:ascii="微软雅黑" w:hAnsi="微软雅黑" w:eastAsia="微软雅黑" w:cs="Times New Roman"/>
                <w:szCs w:val="21"/>
              </w:rPr>
            </w:pPr>
          </w:p>
        </w:tc>
      </w:tr>
      <w:tr w14:paraId="71CE21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2" w:hRule="exact"/>
        </w:trPr>
        <w:tc>
          <w:tcPr>
            <w:tcW w:w="1701" w:type="dxa"/>
            <w:vMerge w:val="continue"/>
            <w:vAlign w:val="center"/>
          </w:tcPr>
          <w:p w14:paraId="54B825C4">
            <w:pPr>
              <w:jc w:val="center"/>
              <w:rPr>
                <w:rFonts w:ascii="微软雅黑" w:hAnsi="微软雅黑" w:eastAsia="微软雅黑" w:cs="Times New Roman"/>
                <w:szCs w:val="21"/>
              </w:rPr>
            </w:pPr>
          </w:p>
        </w:tc>
        <w:tc>
          <w:tcPr>
            <w:tcW w:w="1701" w:type="dxa"/>
            <w:gridSpan w:val="2"/>
            <w:vAlign w:val="center"/>
          </w:tcPr>
          <w:p w14:paraId="4345CA27">
            <w:pPr>
              <w:jc w:val="center"/>
              <w:rPr>
                <w:rFonts w:ascii="Times New Roman" w:hAnsi="Times New Roman" w:eastAsia="微软雅黑" w:cs="Times New Roman"/>
                <w:szCs w:val="21"/>
              </w:rPr>
            </w:pPr>
          </w:p>
        </w:tc>
        <w:tc>
          <w:tcPr>
            <w:tcW w:w="1701" w:type="dxa"/>
            <w:gridSpan w:val="2"/>
            <w:vAlign w:val="center"/>
          </w:tcPr>
          <w:p w14:paraId="2D035145">
            <w:pPr>
              <w:jc w:val="center"/>
              <w:rPr>
                <w:rFonts w:ascii="Times New Roman" w:hAnsi="Times New Roman" w:eastAsia="微软雅黑" w:cs="Times New Roman"/>
                <w:szCs w:val="21"/>
              </w:rPr>
            </w:pPr>
          </w:p>
        </w:tc>
        <w:tc>
          <w:tcPr>
            <w:tcW w:w="2127" w:type="dxa"/>
            <w:gridSpan w:val="3"/>
            <w:vAlign w:val="center"/>
          </w:tcPr>
          <w:p w14:paraId="7265FC6F">
            <w:pPr>
              <w:jc w:val="center"/>
              <w:rPr>
                <w:rFonts w:ascii="Times New Roman" w:hAnsi="Times New Roman" w:eastAsia="微软雅黑" w:cs="Times New Roman"/>
                <w:szCs w:val="21"/>
              </w:rPr>
            </w:pPr>
          </w:p>
        </w:tc>
        <w:tc>
          <w:tcPr>
            <w:tcW w:w="1275" w:type="dxa"/>
            <w:vAlign w:val="center"/>
          </w:tcPr>
          <w:p w14:paraId="6351D0FC">
            <w:pPr>
              <w:jc w:val="center"/>
              <w:rPr>
                <w:rFonts w:ascii="Times New Roman" w:hAnsi="Times New Roman" w:eastAsia="微软雅黑" w:cs="Times New Roman"/>
                <w:szCs w:val="21"/>
              </w:rPr>
            </w:pPr>
          </w:p>
        </w:tc>
        <w:tc>
          <w:tcPr>
            <w:tcW w:w="1134" w:type="dxa"/>
            <w:gridSpan w:val="2"/>
            <w:tcBorders>
              <w:right w:val="single" w:color="auto" w:sz="4" w:space="0"/>
            </w:tcBorders>
            <w:vAlign w:val="center"/>
          </w:tcPr>
          <w:p w14:paraId="1F54B251">
            <w:pPr>
              <w:jc w:val="center"/>
              <w:rPr>
                <w:rFonts w:ascii="Times New Roman" w:hAnsi="Times New Roman" w:eastAsia="微软雅黑" w:cs="Times New Roman"/>
                <w:szCs w:val="21"/>
              </w:rPr>
            </w:pPr>
          </w:p>
        </w:tc>
        <w:tc>
          <w:tcPr>
            <w:tcW w:w="993" w:type="dxa"/>
            <w:tcBorders>
              <w:left w:val="single" w:color="auto" w:sz="4" w:space="0"/>
            </w:tcBorders>
            <w:vAlign w:val="center"/>
          </w:tcPr>
          <w:p w14:paraId="5B5D0B1F">
            <w:pPr>
              <w:jc w:val="center"/>
              <w:rPr>
                <w:rFonts w:ascii="微软雅黑" w:hAnsi="微软雅黑" w:eastAsia="微软雅黑" w:cs="Times New Roman"/>
                <w:szCs w:val="21"/>
              </w:rPr>
            </w:pPr>
          </w:p>
        </w:tc>
      </w:tr>
      <w:tr w14:paraId="563751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9" w:hRule="exact"/>
        </w:trPr>
        <w:tc>
          <w:tcPr>
            <w:tcW w:w="1701" w:type="dxa"/>
            <w:vMerge w:val="continue"/>
            <w:vAlign w:val="center"/>
          </w:tcPr>
          <w:p w14:paraId="7DCBEC90">
            <w:pPr>
              <w:jc w:val="center"/>
              <w:rPr>
                <w:rFonts w:ascii="微软雅黑" w:hAnsi="微软雅黑" w:eastAsia="微软雅黑" w:cs="Times New Roman"/>
                <w:szCs w:val="21"/>
              </w:rPr>
            </w:pPr>
          </w:p>
        </w:tc>
        <w:tc>
          <w:tcPr>
            <w:tcW w:w="1701" w:type="dxa"/>
            <w:gridSpan w:val="2"/>
            <w:vAlign w:val="center"/>
          </w:tcPr>
          <w:p w14:paraId="0A5357E3">
            <w:pPr>
              <w:jc w:val="center"/>
              <w:rPr>
                <w:rFonts w:ascii="微软雅黑" w:hAnsi="微软雅黑" w:eastAsia="微软雅黑" w:cs="Times New Roman"/>
                <w:szCs w:val="21"/>
              </w:rPr>
            </w:pPr>
          </w:p>
        </w:tc>
        <w:tc>
          <w:tcPr>
            <w:tcW w:w="1701" w:type="dxa"/>
            <w:gridSpan w:val="2"/>
            <w:vAlign w:val="center"/>
          </w:tcPr>
          <w:p w14:paraId="0E1E4487">
            <w:pPr>
              <w:jc w:val="center"/>
              <w:rPr>
                <w:rFonts w:ascii="微软雅黑" w:hAnsi="微软雅黑" w:eastAsia="微软雅黑" w:cs="Times New Roman"/>
                <w:szCs w:val="21"/>
              </w:rPr>
            </w:pPr>
          </w:p>
        </w:tc>
        <w:tc>
          <w:tcPr>
            <w:tcW w:w="2127" w:type="dxa"/>
            <w:gridSpan w:val="3"/>
            <w:vAlign w:val="center"/>
          </w:tcPr>
          <w:p w14:paraId="2F79E533">
            <w:pPr>
              <w:jc w:val="center"/>
              <w:rPr>
                <w:rFonts w:ascii="微软雅黑" w:hAnsi="微软雅黑" w:eastAsia="微软雅黑" w:cs="Times New Roman"/>
                <w:szCs w:val="21"/>
              </w:rPr>
            </w:pPr>
          </w:p>
        </w:tc>
        <w:tc>
          <w:tcPr>
            <w:tcW w:w="1275" w:type="dxa"/>
            <w:vAlign w:val="center"/>
          </w:tcPr>
          <w:p w14:paraId="1628D8EA">
            <w:pPr>
              <w:jc w:val="center"/>
              <w:rPr>
                <w:rFonts w:ascii="微软雅黑" w:hAnsi="微软雅黑" w:eastAsia="微软雅黑" w:cs="Times New Roman"/>
                <w:szCs w:val="21"/>
              </w:rPr>
            </w:pPr>
          </w:p>
        </w:tc>
        <w:tc>
          <w:tcPr>
            <w:tcW w:w="1134" w:type="dxa"/>
            <w:gridSpan w:val="2"/>
            <w:tcBorders>
              <w:right w:val="single" w:color="auto" w:sz="4" w:space="0"/>
            </w:tcBorders>
            <w:vAlign w:val="center"/>
          </w:tcPr>
          <w:p w14:paraId="7D40B770">
            <w:pPr>
              <w:jc w:val="center"/>
              <w:rPr>
                <w:rFonts w:ascii="微软雅黑" w:hAnsi="微软雅黑" w:eastAsia="微软雅黑" w:cs="Times New Roman"/>
                <w:szCs w:val="21"/>
              </w:rPr>
            </w:pPr>
          </w:p>
        </w:tc>
        <w:tc>
          <w:tcPr>
            <w:tcW w:w="993" w:type="dxa"/>
            <w:tcBorders>
              <w:left w:val="single" w:color="auto" w:sz="4" w:space="0"/>
            </w:tcBorders>
            <w:vAlign w:val="center"/>
          </w:tcPr>
          <w:p w14:paraId="1F9CE028">
            <w:pPr>
              <w:jc w:val="center"/>
              <w:rPr>
                <w:rFonts w:ascii="微软雅黑" w:hAnsi="微软雅黑" w:eastAsia="微软雅黑" w:cs="Times New Roman"/>
                <w:szCs w:val="21"/>
              </w:rPr>
            </w:pPr>
          </w:p>
        </w:tc>
      </w:tr>
      <w:tr w14:paraId="38CB49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701" w:type="dxa"/>
            <w:vMerge w:val="restart"/>
            <w:vAlign w:val="center"/>
          </w:tcPr>
          <w:p w14:paraId="4F236067">
            <w:pPr>
              <w:numPr>
                <w:ins w:id="28" w:author="Microsoft" w:date="2016-05-24T18:06:00Z"/>
              </w:numPr>
              <w:spacing w:line="240" w:lineRule="exact"/>
              <w:jc w:val="center"/>
              <w:rPr>
                <w:rFonts w:ascii="微软雅黑" w:hAnsi="微软雅黑" w:eastAsia="微软雅黑" w:cs="Times New Roman"/>
                <w:b/>
                <w:szCs w:val="21"/>
              </w:rPr>
            </w:pPr>
            <w:r>
              <w:rPr>
                <w:rFonts w:hint="eastAsia" w:ascii="微软雅黑" w:hAnsi="微软雅黑" w:eastAsia="微软雅黑" w:cs="Times New Roman"/>
                <w:b/>
                <w:szCs w:val="21"/>
              </w:rPr>
              <w:t>工作经历</w:t>
            </w:r>
          </w:p>
          <w:p w14:paraId="1E05DD21">
            <w:pPr>
              <w:numPr>
                <w:ins w:id="29" w:author="Microsoft" w:date="2016-05-24T18:06:00Z"/>
              </w:numPr>
              <w:spacing w:line="240" w:lineRule="exact"/>
              <w:jc w:val="center"/>
              <w:rPr>
                <w:rFonts w:ascii="微软雅黑" w:hAnsi="微软雅黑" w:eastAsia="微软雅黑" w:cs="Times New Roman"/>
                <w:szCs w:val="21"/>
              </w:rPr>
            </w:pPr>
            <w:r>
              <w:rPr>
                <w:rFonts w:hint="eastAsia" w:ascii="微软雅黑" w:hAnsi="微软雅黑" w:eastAsia="微软雅黑" w:cs="Times New Roman"/>
                <w:szCs w:val="21"/>
              </w:rPr>
              <w:t>（从最近任职的单位起）</w:t>
            </w:r>
          </w:p>
        </w:tc>
        <w:tc>
          <w:tcPr>
            <w:tcW w:w="1701" w:type="dxa"/>
            <w:gridSpan w:val="2"/>
            <w:vAlign w:val="center"/>
          </w:tcPr>
          <w:p w14:paraId="3C6BBE7E">
            <w:pPr>
              <w:numPr>
                <w:ins w:id="30" w:author="Microsoft" w:date="2016-05-24T18:06:00Z"/>
              </w:numPr>
              <w:spacing w:line="240" w:lineRule="exact"/>
              <w:jc w:val="center"/>
              <w:rPr>
                <w:rFonts w:ascii="微软雅黑" w:hAnsi="微软雅黑" w:eastAsia="微软雅黑" w:cs="Times New Roman"/>
                <w:szCs w:val="21"/>
              </w:rPr>
            </w:pPr>
            <w:r>
              <w:rPr>
                <w:rFonts w:hint="eastAsia" w:ascii="微软雅黑" w:hAnsi="微软雅黑" w:eastAsia="微软雅黑" w:cs="Times New Roman"/>
                <w:szCs w:val="21"/>
              </w:rPr>
              <w:t>起止时间</w:t>
            </w:r>
          </w:p>
          <w:p w14:paraId="62C85586">
            <w:pPr>
              <w:numPr>
                <w:ins w:id="31" w:author="Microsoft" w:date="2016-05-24T18:06:00Z"/>
              </w:numPr>
              <w:spacing w:line="240" w:lineRule="exact"/>
              <w:jc w:val="center"/>
              <w:rPr>
                <w:rFonts w:ascii="微软雅黑" w:hAnsi="微软雅黑" w:eastAsia="微软雅黑" w:cs="Times New Roman"/>
                <w:szCs w:val="21"/>
              </w:rPr>
            </w:pPr>
            <w:r>
              <w:rPr>
                <w:rFonts w:hint="eastAsia" w:ascii="微软雅黑" w:hAnsi="微软雅黑" w:eastAsia="微软雅黑" w:cs="Times New Roman"/>
                <w:szCs w:val="21"/>
              </w:rPr>
              <w:t>（年</w:t>
            </w:r>
            <w:r>
              <w:rPr>
                <w:rFonts w:ascii="微软雅黑" w:hAnsi="微软雅黑" w:eastAsia="微软雅黑" w:cs="Times New Roman"/>
                <w:szCs w:val="21"/>
              </w:rPr>
              <w:t>/</w:t>
            </w:r>
            <w:r>
              <w:rPr>
                <w:rFonts w:hint="eastAsia" w:ascii="微软雅黑" w:hAnsi="微软雅黑" w:eastAsia="微软雅黑" w:cs="Times New Roman"/>
                <w:szCs w:val="21"/>
              </w:rPr>
              <w:t>月）</w:t>
            </w:r>
          </w:p>
        </w:tc>
        <w:tc>
          <w:tcPr>
            <w:tcW w:w="3828" w:type="dxa"/>
            <w:gridSpan w:val="5"/>
            <w:vAlign w:val="center"/>
          </w:tcPr>
          <w:p w14:paraId="12013561">
            <w:pPr>
              <w:numPr>
                <w:ins w:id="32" w:author="Microsoft" w:date="2016-05-24T18:06:00Z"/>
              </w:numPr>
              <w:ind w:right="-46" w:rightChars="-22"/>
              <w:jc w:val="center"/>
              <w:rPr>
                <w:rFonts w:ascii="微软雅黑" w:hAnsi="微软雅黑" w:eastAsia="微软雅黑" w:cs="Times New Roman"/>
                <w:szCs w:val="21"/>
              </w:rPr>
            </w:pPr>
            <w:r>
              <w:rPr>
                <w:rFonts w:hint="eastAsia" w:ascii="微软雅黑" w:hAnsi="微软雅黑" w:eastAsia="微软雅黑" w:cs="Times New Roman"/>
                <w:szCs w:val="21"/>
              </w:rPr>
              <w:t>工作单位及岗位</w:t>
            </w:r>
          </w:p>
        </w:tc>
        <w:tc>
          <w:tcPr>
            <w:tcW w:w="1275" w:type="dxa"/>
            <w:vAlign w:val="center"/>
          </w:tcPr>
          <w:p w14:paraId="0F25C1D8">
            <w:pPr>
              <w:numPr>
                <w:ins w:id="33" w:author="Microsoft" w:date="2016-05-24T18:06:00Z"/>
              </w:numPr>
              <w:ind w:right="-46" w:rightChars="-22"/>
              <w:jc w:val="center"/>
              <w:rPr>
                <w:rFonts w:ascii="微软雅黑" w:hAnsi="微软雅黑" w:eastAsia="微软雅黑" w:cs="Times New Roman"/>
                <w:szCs w:val="21"/>
              </w:rPr>
            </w:pPr>
            <w:r>
              <w:rPr>
                <w:rFonts w:hint="eastAsia" w:ascii="微软雅黑" w:hAnsi="微软雅黑" w:eastAsia="微软雅黑" w:cs="Times New Roman"/>
                <w:szCs w:val="21"/>
              </w:rPr>
              <w:t>证明人</w:t>
            </w:r>
          </w:p>
        </w:tc>
        <w:tc>
          <w:tcPr>
            <w:tcW w:w="2127" w:type="dxa"/>
            <w:gridSpan w:val="3"/>
            <w:vAlign w:val="center"/>
          </w:tcPr>
          <w:p w14:paraId="1062B720">
            <w:pPr>
              <w:numPr>
                <w:ins w:id="34" w:author="Microsoft" w:date="2016-05-24T18:06:00Z"/>
              </w:numPr>
              <w:ind w:right="-46" w:rightChars="-22"/>
              <w:jc w:val="center"/>
              <w:rPr>
                <w:rFonts w:ascii="微软雅黑" w:hAnsi="微软雅黑" w:eastAsia="微软雅黑" w:cs="Times New Roman"/>
                <w:szCs w:val="21"/>
              </w:rPr>
            </w:pPr>
            <w:r>
              <w:rPr>
                <w:rFonts w:hint="eastAsia" w:ascii="微软雅黑" w:hAnsi="微软雅黑" w:eastAsia="微软雅黑" w:cs="Times New Roman"/>
                <w:kern w:val="0"/>
                <w:szCs w:val="21"/>
              </w:rPr>
              <w:t>联系方式</w:t>
            </w:r>
          </w:p>
        </w:tc>
      </w:tr>
      <w:tr w14:paraId="01DD6F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trPr>
        <w:tc>
          <w:tcPr>
            <w:tcW w:w="1701" w:type="dxa"/>
            <w:vMerge w:val="continue"/>
            <w:vAlign w:val="center"/>
          </w:tcPr>
          <w:p w14:paraId="63E31BB5">
            <w:pPr>
              <w:numPr>
                <w:ins w:id="35" w:author="Microsoft" w:date="2016-05-24T18:06:00Z"/>
              </w:numPr>
              <w:jc w:val="center"/>
              <w:rPr>
                <w:rFonts w:ascii="微软雅黑" w:hAnsi="微软雅黑" w:eastAsia="微软雅黑" w:cs="Times New Roman"/>
                <w:szCs w:val="21"/>
              </w:rPr>
            </w:pPr>
          </w:p>
        </w:tc>
        <w:tc>
          <w:tcPr>
            <w:tcW w:w="1701" w:type="dxa"/>
            <w:gridSpan w:val="2"/>
            <w:vAlign w:val="center"/>
          </w:tcPr>
          <w:p w14:paraId="77EA69C3">
            <w:pPr>
              <w:numPr>
                <w:ins w:id="36" w:author="Microsoft" w:date="2016-05-24T18:06:00Z"/>
              </w:numPr>
              <w:jc w:val="center"/>
              <w:rPr>
                <w:rFonts w:ascii="Times New Roman" w:hAnsi="Times New Roman" w:eastAsia="微软雅黑" w:cs="Times New Roman"/>
                <w:szCs w:val="21"/>
              </w:rPr>
            </w:pPr>
          </w:p>
        </w:tc>
        <w:tc>
          <w:tcPr>
            <w:tcW w:w="3828" w:type="dxa"/>
            <w:gridSpan w:val="5"/>
            <w:vAlign w:val="center"/>
          </w:tcPr>
          <w:p w14:paraId="383DBD01">
            <w:pPr>
              <w:jc w:val="center"/>
              <w:rPr>
                <w:rFonts w:ascii="微软雅黑" w:hAnsi="微软雅黑" w:eastAsia="微软雅黑" w:cs="Times New Roman"/>
                <w:szCs w:val="21"/>
              </w:rPr>
            </w:pPr>
          </w:p>
        </w:tc>
        <w:tc>
          <w:tcPr>
            <w:tcW w:w="1275" w:type="dxa"/>
            <w:vAlign w:val="center"/>
          </w:tcPr>
          <w:p w14:paraId="64FB1106">
            <w:pPr>
              <w:numPr>
                <w:ins w:id="37" w:author="Microsoft" w:date="2016-05-24T18:06:00Z"/>
              </w:numPr>
              <w:jc w:val="center"/>
              <w:rPr>
                <w:rFonts w:ascii="微软雅黑" w:hAnsi="微软雅黑" w:eastAsia="微软雅黑" w:cs="Times New Roman"/>
                <w:szCs w:val="21"/>
              </w:rPr>
            </w:pPr>
          </w:p>
        </w:tc>
        <w:tc>
          <w:tcPr>
            <w:tcW w:w="2127" w:type="dxa"/>
            <w:gridSpan w:val="3"/>
            <w:vAlign w:val="center"/>
          </w:tcPr>
          <w:p w14:paraId="0C485AD0">
            <w:pPr>
              <w:numPr>
                <w:ins w:id="38" w:author="Microsoft" w:date="2016-05-24T18:06:00Z"/>
              </w:numPr>
              <w:jc w:val="center"/>
              <w:rPr>
                <w:rFonts w:ascii="微软雅黑" w:hAnsi="微软雅黑" w:eastAsia="微软雅黑" w:cs="Times New Roman"/>
                <w:szCs w:val="21"/>
              </w:rPr>
            </w:pPr>
          </w:p>
        </w:tc>
      </w:tr>
      <w:tr w14:paraId="5EA31B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701" w:type="dxa"/>
            <w:vMerge w:val="continue"/>
            <w:vAlign w:val="center"/>
          </w:tcPr>
          <w:p w14:paraId="4315CFD5">
            <w:pPr>
              <w:numPr>
                <w:ins w:id="39" w:author="Microsoft" w:date="2016-05-24T18:06:00Z"/>
              </w:numPr>
              <w:jc w:val="center"/>
              <w:rPr>
                <w:rFonts w:ascii="微软雅黑" w:hAnsi="微软雅黑" w:eastAsia="微软雅黑" w:cs="Times New Roman"/>
                <w:szCs w:val="21"/>
              </w:rPr>
            </w:pPr>
          </w:p>
        </w:tc>
        <w:tc>
          <w:tcPr>
            <w:tcW w:w="1701" w:type="dxa"/>
            <w:gridSpan w:val="2"/>
            <w:vAlign w:val="center"/>
          </w:tcPr>
          <w:p w14:paraId="54BCEEA0">
            <w:pPr>
              <w:numPr>
                <w:ins w:id="40" w:author="Microsoft" w:date="2016-05-24T18:06:00Z"/>
              </w:numPr>
              <w:jc w:val="center"/>
              <w:rPr>
                <w:rFonts w:ascii="Times New Roman" w:hAnsi="Times New Roman" w:eastAsia="微软雅黑" w:cs="Times New Roman"/>
                <w:szCs w:val="21"/>
              </w:rPr>
            </w:pPr>
          </w:p>
        </w:tc>
        <w:tc>
          <w:tcPr>
            <w:tcW w:w="3828" w:type="dxa"/>
            <w:gridSpan w:val="5"/>
            <w:vAlign w:val="center"/>
          </w:tcPr>
          <w:p w14:paraId="62328E66">
            <w:pPr>
              <w:jc w:val="center"/>
              <w:rPr>
                <w:rFonts w:ascii="微软雅黑" w:hAnsi="微软雅黑" w:eastAsia="微软雅黑" w:cs="Times New Roman"/>
                <w:szCs w:val="21"/>
              </w:rPr>
            </w:pPr>
          </w:p>
        </w:tc>
        <w:tc>
          <w:tcPr>
            <w:tcW w:w="1275" w:type="dxa"/>
            <w:vAlign w:val="center"/>
          </w:tcPr>
          <w:p w14:paraId="56DB258C">
            <w:pPr>
              <w:jc w:val="center"/>
              <w:rPr>
                <w:rFonts w:ascii="微软雅黑" w:hAnsi="微软雅黑" w:eastAsia="微软雅黑" w:cs="Times New Roman"/>
                <w:szCs w:val="21"/>
              </w:rPr>
            </w:pPr>
          </w:p>
        </w:tc>
        <w:tc>
          <w:tcPr>
            <w:tcW w:w="2127" w:type="dxa"/>
            <w:gridSpan w:val="3"/>
            <w:vAlign w:val="center"/>
          </w:tcPr>
          <w:p w14:paraId="4AAAF829">
            <w:pPr>
              <w:numPr>
                <w:ins w:id="41" w:author="Microsoft" w:date="2016-05-24T18:06:00Z"/>
              </w:numPr>
              <w:jc w:val="center"/>
              <w:rPr>
                <w:rFonts w:ascii="微软雅黑" w:hAnsi="微软雅黑" w:eastAsia="微软雅黑" w:cs="Times New Roman"/>
                <w:szCs w:val="21"/>
              </w:rPr>
            </w:pPr>
          </w:p>
        </w:tc>
      </w:tr>
      <w:tr w14:paraId="1F5BD0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3" w:hRule="atLeast"/>
        </w:trPr>
        <w:tc>
          <w:tcPr>
            <w:tcW w:w="1701" w:type="dxa"/>
            <w:vMerge w:val="restart"/>
            <w:vAlign w:val="center"/>
          </w:tcPr>
          <w:p w14:paraId="08DECFF9">
            <w:pPr>
              <w:numPr>
                <w:ins w:id="42" w:author="Microsoft" w:date="2016-05-24T18:06:00Z"/>
              </w:numPr>
              <w:spacing w:line="240" w:lineRule="exact"/>
              <w:rPr>
                <w:rFonts w:ascii="微软雅黑" w:hAnsi="微软雅黑" w:eastAsia="微软雅黑" w:cs="Times New Roman"/>
                <w:szCs w:val="21"/>
              </w:rPr>
            </w:pPr>
          </w:p>
          <w:p w14:paraId="78FEE804">
            <w:pPr>
              <w:numPr>
                <w:ins w:id="43" w:author="Microsoft" w:date="2016-05-24T18:06:00Z"/>
              </w:numPr>
              <w:spacing w:line="240" w:lineRule="exact"/>
              <w:rPr>
                <w:rFonts w:ascii="微软雅黑" w:hAnsi="微软雅黑" w:eastAsia="微软雅黑" w:cs="Times New Roman"/>
                <w:szCs w:val="21"/>
              </w:rPr>
            </w:pPr>
          </w:p>
          <w:p w14:paraId="2368BA4E">
            <w:pPr>
              <w:numPr>
                <w:ins w:id="44" w:author="Microsoft" w:date="2016-05-24T18:06:00Z"/>
              </w:numPr>
              <w:spacing w:line="240" w:lineRule="exact"/>
              <w:rPr>
                <w:rFonts w:ascii="微软雅黑" w:hAnsi="微软雅黑" w:eastAsia="微软雅黑" w:cs="Times New Roman"/>
                <w:szCs w:val="21"/>
              </w:rPr>
            </w:pPr>
          </w:p>
          <w:p w14:paraId="6B97BB91">
            <w:pPr>
              <w:numPr>
                <w:ins w:id="45" w:author="Microsoft" w:date="2016-05-24T18:06:00Z"/>
              </w:numPr>
              <w:spacing w:line="240" w:lineRule="exact"/>
              <w:rPr>
                <w:rFonts w:ascii="微软雅黑" w:hAnsi="微软雅黑" w:eastAsia="微软雅黑" w:cs="Times New Roman"/>
                <w:szCs w:val="21"/>
              </w:rPr>
            </w:pPr>
          </w:p>
          <w:p w14:paraId="615BF6A6">
            <w:pPr>
              <w:numPr>
                <w:ins w:id="46" w:author="Microsoft" w:date="2016-05-24T18:06:00Z"/>
              </w:numPr>
              <w:spacing w:line="240" w:lineRule="exact"/>
              <w:rPr>
                <w:rFonts w:ascii="微软雅黑" w:hAnsi="微软雅黑" w:eastAsia="微软雅黑" w:cs="Times New Roman"/>
                <w:b/>
                <w:szCs w:val="21"/>
              </w:rPr>
            </w:pPr>
            <w:r>
              <w:rPr>
                <w:rFonts w:hint="eastAsia" w:ascii="微软雅黑" w:hAnsi="微软雅黑" w:eastAsia="微软雅黑" w:cs="Times New Roman"/>
                <w:b/>
                <w:szCs w:val="21"/>
              </w:rPr>
              <w:t>职业</w:t>
            </w:r>
            <w:r>
              <w:rPr>
                <w:rFonts w:ascii="微软雅黑" w:hAnsi="微软雅黑" w:eastAsia="微软雅黑" w:cs="Times New Roman"/>
                <w:b/>
                <w:szCs w:val="21"/>
              </w:rPr>
              <w:t>/</w:t>
            </w:r>
            <w:r>
              <w:rPr>
                <w:rFonts w:hint="eastAsia" w:ascii="微软雅黑" w:hAnsi="微软雅黑" w:eastAsia="微软雅黑" w:cs="Times New Roman"/>
                <w:b/>
                <w:szCs w:val="21"/>
              </w:rPr>
              <w:t>执业资格、职称证书</w:t>
            </w:r>
          </w:p>
          <w:p w14:paraId="4A378674">
            <w:pPr>
              <w:numPr>
                <w:ins w:id="47" w:author="Microsoft" w:date="2016-05-24T18:06:00Z"/>
              </w:numPr>
              <w:rPr>
                <w:rFonts w:ascii="微软雅黑" w:hAnsi="微软雅黑" w:eastAsia="微软雅黑" w:cs="Times New Roman"/>
                <w:szCs w:val="21"/>
              </w:rPr>
            </w:pPr>
          </w:p>
        </w:tc>
        <w:tc>
          <w:tcPr>
            <w:tcW w:w="1701" w:type="dxa"/>
            <w:gridSpan w:val="2"/>
            <w:vAlign w:val="center"/>
          </w:tcPr>
          <w:p w14:paraId="0F6A7CC2">
            <w:pPr>
              <w:numPr>
                <w:ins w:id="48" w:author="Microsoft" w:date="2016-05-24T18:06:00Z"/>
              </w:numPr>
              <w:jc w:val="center"/>
              <w:rPr>
                <w:rFonts w:ascii="微软雅黑" w:hAnsi="微软雅黑" w:eastAsia="微软雅黑" w:cs="Times New Roman"/>
                <w:szCs w:val="21"/>
              </w:rPr>
            </w:pPr>
            <w:r>
              <w:rPr>
                <w:rFonts w:hint="eastAsia" w:ascii="微软雅黑" w:hAnsi="微软雅黑" w:eastAsia="微软雅黑" w:cs="Times New Roman"/>
                <w:szCs w:val="21"/>
              </w:rPr>
              <w:t>授予时间</w:t>
            </w:r>
          </w:p>
        </w:tc>
        <w:tc>
          <w:tcPr>
            <w:tcW w:w="3828" w:type="dxa"/>
            <w:gridSpan w:val="5"/>
            <w:vAlign w:val="center"/>
          </w:tcPr>
          <w:p w14:paraId="3057EC3F">
            <w:pPr>
              <w:numPr>
                <w:ins w:id="49" w:author="Microsoft" w:date="2016-05-24T18:06:00Z"/>
              </w:numPr>
              <w:jc w:val="center"/>
              <w:rPr>
                <w:rFonts w:ascii="微软雅黑" w:hAnsi="微软雅黑" w:eastAsia="微软雅黑" w:cs="Times New Roman"/>
                <w:szCs w:val="21"/>
              </w:rPr>
            </w:pPr>
            <w:r>
              <w:rPr>
                <w:rFonts w:hint="eastAsia" w:ascii="微软雅黑" w:hAnsi="微软雅黑" w:eastAsia="微软雅黑" w:cs="Times New Roman"/>
                <w:szCs w:val="21"/>
              </w:rPr>
              <w:t>证书全称</w:t>
            </w:r>
          </w:p>
        </w:tc>
        <w:tc>
          <w:tcPr>
            <w:tcW w:w="3402" w:type="dxa"/>
            <w:gridSpan w:val="4"/>
            <w:vAlign w:val="center"/>
          </w:tcPr>
          <w:p w14:paraId="7B887B6F">
            <w:pPr>
              <w:numPr>
                <w:ins w:id="50" w:author="Microsoft" w:date="2016-05-24T18:06:00Z"/>
              </w:numPr>
              <w:jc w:val="center"/>
              <w:rPr>
                <w:rFonts w:ascii="微软雅黑" w:hAnsi="微软雅黑" w:eastAsia="微软雅黑" w:cs="Times New Roman"/>
                <w:szCs w:val="21"/>
              </w:rPr>
            </w:pPr>
            <w:r>
              <w:rPr>
                <w:rFonts w:hint="eastAsia" w:ascii="微软雅黑" w:hAnsi="微软雅黑" w:eastAsia="微软雅黑" w:cs="Times New Roman"/>
                <w:szCs w:val="21"/>
              </w:rPr>
              <w:t>发证机关</w:t>
            </w:r>
          </w:p>
        </w:tc>
      </w:tr>
      <w:tr w14:paraId="6EEC4F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1701" w:type="dxa"/>
            <w:vMerge w:val="continue"/>
            <w:vAlign w:val="center"/>
          </w:tcPr>
          <w:p w14:paraId="7C77B326">
            <w:pPr>
              <w:numPr>
                <w:ins w:id="51" w:author="Microsoft" w:date="2016-05-24T18:06:00Z"/>
              </w:numPr>
              <w:jc w:val="center"/>
              <w:rPr>
                <w:rFonts w:ascii="微软雅黑" w:hAnsi="微软雅黑" w:eastAsia="微软雅黑" w:cs="Times New Roman"/>
                <w:szCs w:val="21"/>
              </w:rPr>
            </w:pPr>
          </w:p>
        </w:tc>
        <w:tc>
          <w:tcPr>
            <w:tcW w:w="1701" w:type="dxa"/>
            <w:gridSpan w:val="2"/>
            <w:vAlign w:val="center"/>
          </w:tcPr>
          <w:p w14:paraId="1FC220AE">
            <w:pPr>
              <w:numPr>
                <w:ins w:id="52" w:author="Microsoft" w:date="2016-05-24T18:06:00Z"/>
              </w:numPr>
              <w:jc w:val="center"/>
              <w:rPr>
                <w:rFonts w:ascii="Times New Roman" w:hAnsi="Times New Roman" w:eastAsia="微软雅黑" w:cs="Times New Roman"/>
                <w:szCs w:val="21"/>
              </w:rPr>
            </w:pPr>
          </w:p>
        </w:tc>
        <w:tc>
          <w:tcPr>
            <w:tcW w:w="3828" w:type="dxa"/>
            <w:gridSpan w:val="5"/>
            <w:vAlign w:val="center"/>
          </w:tcPr>
          <w:p w14:paraId="22A0680C">
            <w:pPr>
              <w:numPr>
                <w:ins w:id="53" w:author="Microsoft" w:date="2016-05-24T18:06:00Z"/>
              </w:numPr>
              <w:jc w:val="center"/>
              <w:rPr>
                <w:rFonts w:ascii="微软雅黑" w:hAnsi="微软雅黑" w:eastAsia="微软雅黑" w:cs="Times New Roman"/>
                <w:szCs w:val="21"/>
              </w:rPr>
            </w:pPr>
          </w:p>
        </w:tc>
        <w:tc>
          <w:tcPr>
            <w:tcW w:w="3402" w:type="dxa"/>
            <w:gridSpan w:val="4"/>
            <w:vAlign w:val="center"/>
          </w:tcPr>
          <w:p w14:paraId="6C44C260">
            <w:pPr>
              <w:numPr>
                <w:ins w:id="54" w:author="Microsoft" w:date="2016-05-24T18:06:00Z"/>
              </w:numPr>
              <w:jc w:val="center"/>
              <w:rPr>
                <w:rFonts w:ascii="微软雅黑" w:hAnsi="微软雅黑" w:eastAsia="微软雅黑" w:cs="Times New Roman"/>
                <w:szCs w:val="21"/>
              </w:rPr>
            </w:pPr>
          </w:p>
        </w:tc>
      </w:tr>
      <w:tr w14:paraId="4780F1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6" w:hRule="atLeast"/>
        </w:trPr>
        <w:tc>
          <w:tcPr>
            <w:tcW w:w="1701" w:type="dxa"/>
            <w:vMerge w:val="continue"/>
            <w:vAlign w:val="center"/>
          </w:tcPr>
          <w:p w14:paraId="038B67D0">
            <w:pPr>
              <w:numPr>
                <w:ins w:id="55" w:author="Microsoft" w:date="2016-05-24T18:06:00Z"/>
              </w:numPr>
              <w:jc w:val="center"/>
              <w:rPr>
                <w:rFonts w:ascii="微软雅黑" w:hAnsi="微软雅黑" w:eastAsia="微软雅黑" w:cs="Times New Roman"/>
                <w:szCs w:val="21"/>
              </w:rPr>
            </w:pPr>
          </w:p>
        </w:tc>
        <w:tc>
          <w:tcPr>
            <w:tcW w:w="1701" w:type="dxa"/>
            <w:gridSpan w:val="2"/>
            <w:vAlign w:val="center"/>
          </w:tcPr>
          <w:p w14:paraId="56114EA6">
            <w:pPr>
              <w:numPr>
                <w:ins w:id="56" w:author="Microsoft" w:date="2016-05-24T18:06:00Z"/>
              </w:numPr>
              <w:jc w:val="center"/>
              <w:rPr>
                <w:rFonts w:ascii="Times New Roman" w:hAnsi="Times New Roman" w:eastAsia="微软雅黑" w:cs="Times New Roman"/>
                <w:szCs w:val="21"/>
              </w:rPr>
            </w:pPr>
          </w:p>
        </w:tc>
        <w:tc>
          <w:tcPr>
            <w:tcW w:w="3828" w:type="dxa"/>
            <w:gridSpan w:val="5"/>
            <w:vAlign w:val="center"/>
          </w:tcPr>
          <w:p w14:paraId="22A297FD">
            <w:pPr>
              <w:numPr>
                <w:ins w:id="57" w:author="Microsoft" w:date="2016-05-24T18:06:00Z"/>
              </w:numPr>
              <w:jc w:val="center"/>
              <w:rPr>
                <w:rFonts w:ascii="微软雅黑" w:hAnsi="微软雅黑" w:eastAsia="微软雅黑" w:cs="Times New Roman"/>
                <w:szCs w:val="21"/>
              </w:rPr>
            </w:pPr>
          </w:p>
        </w:tc>
        <w:tc>
          <w:tcPr>
            <w:tcW w:w="3402" w:type="dxa"/>
            <w:gridSpan w:val="4"/>
            <w:vAlign w:val="center"/>
          </w:tcPr>
          <w:p w14:paraId="66AC2A41">
            <w:pPr>
              <w:numPr>
                <w:ins w:id="58" w:author="Microsoft" w:date="2016-05-24T18:06:00Z"/>
              </w:numPr>
              <w:jc w:val="center"/>
              <w:rPr>
                <w:rFonts w:ascii="微软雅黑" w:hAnsi="微软雅黑" w:eastAsia="微软雅黑" w:cs="Times New Roman"/>
                <w:szCs w:val="21"/>
              </w:rPr>
            </w:pPr>
          </w:p>
        </w:tc>
      </w:tr>
    </w:tbl>
    <w:p w14:paraId="197FF903">
      <w:pPr>
        <w:numPr>
          <w:ins w:id="59" w:author="Microsoft" w:date="2016-05-24T18:06:00Z"/>
        </w:numPr>
        <w:rPr>
          <w:rFonts w:ascii="Calibri" w:hAnsi="Calibri" w:eastAsia="宋体" w:cs="Times New Roman"/>
          <w:sz w:val="24"/>
        </w:rPr>
      </w:pPr>
      <w:r>
        <w:rPr>
          <w:rFonts w:ascii="Calibri" w:hAnsi="Calibri" w:eastAsia="宋体" w:cs="Times New Roman"/>
          <w:sz w:val="24"/>
        </w:rPr>
        <w:t xml:space="preserve">     </w:t>
      </w:r>
    </w:p>
    <w:tbl>
      <w:tblPr>
        <w:tblStyle w:val="4"/>
        <w:tblW w:w="10632" w:type="dxa"/>
        <w:tblInd w:w="-10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3"/>
        <w:gridCol w:w="1165"/>
        <w:gridCol w:w="1165"/>
        <w:gridCol w:w="1165"/>
        <w:gridCol w:w="1165"/>
        <w:gridCol w:w="4369"/>
      </w:tblGrid>
      <w:tr w14:paraId="58598F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3" w:hRule="atLeast"/>
        </w:trPr>
        <w:tc>
          <w:tcPr>
            <w:tcW w:w="1603" w:type="dxa"/>
            <w:tcBorders>
              <w:top w:val="single" w:color="auto" w:sz="12" w:space="0"/>
            </w:tcBorders>
            <w:vAlign w:val="center"/>
          </w:tcPr>
          <w:p w14:paraId="57DB5D21">
            <w:pPr>
              <w:numPr>
                <w:ins w:id="60" w:author="Microsoft" w:date="2016-05-24T18:06:00Z"/>
              </w:numPr>
              <w:spacing w:line="400" w:lineRule="exact"/>
              <w:jc w:val="center"/>
              <w:rPr>
                <w:rFonts w:ascii="微软雅黑" w:hAnsi="微软雅黑" w:eastAsia="微软雅黑" w:cs="Times New Roman"/>
                <w:b/>
                <w:szCs w:val="21"/>
              </w:rPr>
            </w:pPr>
            <w:r>
              <w:rPr>
                <w:rFonts w:hint="eastAsia" w:ascii="微软雅黑" w:hAnsi="微软雅黑" w:eastAsia="微软雅黑" w:cs="Times New Roman"/>
                <w:b/>
                <w:szCs w:val="21"/>
              </w:rPr>
              <w:t>主要工作业绩</w:t>
            </w:r>
          </w:p>
        </w:tc>
        <w:tc>
          <w:tcPr>
            <w:tcW w:w="9029" w:type="dxa"/>
            <w:gridSpan w:val="5"/>
            <w:tcBorders>
              <w:top w:val="single" w:color="auto" w:sz="12" w:space="0"/>
            </w:tcBorders>
          </w:tcPr>
          <w:p w14:paraId="14E11DA6">
            <w:pPr>
              <w:rPr>
                <w:rFonts w:ascii="微软雅黑" w:hAnsi="微软雅黑" w:eastAsia="微软雅黑" w:cs="Times New Roman"/>
                <w:szCs w:val="21"/>
              </w:rPr>
            </w:pPr>
          </w:p>
        </w:tc>
      </w:tr>
      <w:tr w14:paraId="7EBA03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43" w:hRule="atLeast"/>
        </w:trPr>
        <w:tc>
          <w:tcPr>
            <w:tcW w:w="1603" w:type="dxa"/>
            <w:vAlign w:val="center"/>
          </w:tcPr>
          <w:p w14:paraId="4E3DE3AE">
            <w:pPr>
              <w:numPr>
                <w:ins w:id="61" w:author="Microsoft" w:date="2016-05-24T18:06:00Z"/>
              </w:numPr>
              <w:spacing w:line="400" w:lineRule="exact"/>
              <w:jc w:val="center"/>
              <w:rPr>
                <w:rFonts w:ascii="微软雅黑" w:hAnsi="微软雅黑" w:eastAsia="微软雅黑" w:cs="Times New Roman"/>
                <w:b/>
                <w:szCs w:val="21"/>
              </w:rPr>
            </w:pPr>
            <w:r>
              <w:rPr>
                <w:rFonts w:hint="eastAsia" w:ascii="微软雅黑" w:hAnsi="微软雅黑" w:eastAsia="微软雅黑" w:cs="Times New Roman"/>
                <w:b/>
                <w:szCs w:val="21"/>
              </w:rPr>
              <w:t>学习工作期间奖惩情况</w:t>
            </w:r>
          </w:p>
        </w:tc>
        <w:tc>
          <w:tcPr>
            <w:tcW w:w="9029" w:type="dxa"/>
            <w:gridSpan w:val="5"/>
          </w:tcPr>
          <w:p w14:paraId="1311E54D">
            <w:pPr>
              <w:rPr>
                <w:rFonts w:ascii="Times New Roman" w:hAnsi="Times New Roman" w:eastAsia="微软雅黑" w:cs="Times New Roman"/>
                <w:szCs w:val="21"/>
              </w:rPr>
            </w:pPr>
          </w:p>
        </w:tc>
      </w:tr>
      <w:tr w14:paraId="076DF2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603" w:type="dxa"/>
            <w:vMerge w:val="restart"/>
            <w:vAlign w:val="center"/>
          </w:tcPr>
          <w:p w14:paraId="1264607C">
            <w:pPr>
              <w:numPr>
                <w:ins w:id="62" w:author="Microsoft" w:date="2016-05-24T18:06:00Z"/>
              </w:numPr>
              <w:spacing w:line="260" w:lineRule="exact"/>
              <w:jc w:val="center"/>
              <w:rPr>
                <w:rFonts w:ascii="微软雅黑" w:hAnsi="微软雅黑" w:eastAsia="微软雅黑" w:cs="Times New Roman"/>
                <w:b/>
                <w:szCs w:val="21"/>
              </w:rPr>
            </w:pPr>
            <w:r>
              <w:rPr>
                <w:rFonts w:hint="eastAsia" w:ascii="微软雅黑" w:hAnsi="微软雅黑" w:eastAsia="微软雅黑" w:cs="Times New Roman"/>
                <w:b/>
                <w:szCs w:val="21"/>
              </w:rPr>
              <w:t>家庭主要成员</w:t>
            </w:r>
          </w:p>
        </w:tc>
        <w:tc>
          <w:tcPr>
            <w:tcW w:w="1165" w:type="dxa"/>
            <w:vAlign w:val="center"/>
          </w:tcPr>
          <w:p w14:paraId="34C29830">
            <w:pPr>
              <w:numPr>
                <w:ins w:id="63" w:author="Microsoft" w:date="2016-05-24T18:06:00Z"/>
              </w:numPr>
              <w:jc w:val="center"/>
              <w:rPr>
                <w:rFonts w:ascii="微软雅黑" w:hAnsi="微软雅黑" w:eastAsia="微软雅黑" w:cs="Times New Roman"/>
                <w:szCs w:val="21"/>
              </w:rPr>
            </w:pPr>
            <w:r>
              <w:rPr>
                <w:rFonts w:hint="eastAsia" w:ascii="微软雅黑" w:hAnsi="微软雅黑" w:eastAsia="微软雅黑" w:cs="Times New Roman"/>
                <w:szCs w:val="21"/>
              </w:rPr>
              <w:t>称</w:t>
            </w:r>
            <w:r>
              <w:rPr>
                <w:rFonts w:ascii="微软雅黑" w:hAnsi="微软雅黑" w:eastAsia="微软雅黑" w:cs="Times New Roman"/>
                <w:szCs w:val="21"/>
              </w:rPr>
              <w:t xml:space="preserve">  </w:t>
            </w:r>
            <w:r>
              <w:rPr>
                <w:rFonts w:hint="eastAsia" w:ascii="微软雅黑" w:hAnsi="微软雅黑" w:eastAsia="微软雅黑" w:cs="Times New Roman"/>
                <w:szCs w:val="21"/>
              </w:rPr>
              <w:t>谓</w:t>
            </w:r>
          </w:p>
        </w:tc>
        <w:tc>
          <w:tcPr>
            <w:tcW w:w="1165" w:type="dxa"/>
            <w:vAlign w:val="center"/>
          </w:tcPr>
          <w:p w14:paraId="7945DEB1">
            <w:pPr>
              <w:numPr>
                <w:ins w:id="64" w:author="Microsoft" w:date="2016-05-24T18:06:00Z"/>
              </w:numPr>
              <w:jc w:val="center"/>
              <w:rPr>
                <w:rFonts w:ascii="微软雅黑" w:hAnsi="微软雅黑" w:eastAsia="微软雅黑" w:cs="Times New Roman"/>
                <w:szCs w:val="21"/>
              </w:rPr>
            </w:pPr>
            <w:r>
              <w:rPr>
                <w:rFonts w:hint="eastAsia" w:ascii="微软雅黑" w:hAnsi="微软雅黑" w:eastAsia="微软雅黑" w:cs="Times New Roman"/>
                <w:szCs w:val="21"/>
              </w:rPr>
              <w:t>姓</w:t>
            </w:r>
            <w:r>
              <w:rPr>
                <w:rFonts w:ascii="微软雅黑" w:hAnsi="微软雅黑" w:eastAsia="微软雅黑" w:cs="Times New Roman"/>
                <w:szCs w:val="21"/>
              </w:rPr>
              <w:t xml:space="preserve">  </w:t>
            </w:r>
            <w:r>
              <w:rPr>
                <w:rFonts w:hint="eastAsia" w:ascii="微软雅黑" w:hAnsi="微软雅黑" w:eastAsia="微软雅黑" w:cs="Times New Roman"/>
                <w:szCs w:val="21"/>
              </w:rPr>
              <w:t>名</w:t>
            </w:r>
          </w:p>
        </w:tc>
        <w:tc>
          <w:tcPr>
            <w:tcW w:w="1165" w:type="dxa"/>
            <w:vAlign w:val="center"/>
          </w:tcPr>
          <w:p w14:paraId="192F0C37">
            <w:pPr>
              <w:numPr>
                <w:ins w:id="65" w:author="Microsoft" w:date="2016-05-24T18:06:00Z"/>
              </w:numPr>
              <w:jc w:val="center"/>
              <w:rPr>
                <w:rFonts w:ascii="微软雅黑" w:hAnsi="微软雅黑" w:eastAsia="微软雅黑" w:cs="Times New Roman"/>
                <w:szCs w:val="21"/>
              </w:rPr>
            </w:pPr>
            <w:r>
              <w:rPr>
                <w:rFonts w:hint="eastAsia" w:ascii="微软雅黑" w:hAnsi="微软雅黑" w:eastAsia="微软雅黑" w:cs="Times New Roman"/>
                <w:szCs w:val="21"/>
              </w:rPr>
              <w:t>出生年月</w:t>
            </w:r>
          </w:p>
        </w:tc>
        <w:tc>
          <w:tcPr>
            <w:tcW w:w="1165" w:type="dxa"/>
            <w:vAlign w:val="center"/>
          </w:tcPr>
          <w:p w14:paraId="3FCD43B8">
            <w:pPr>
              <w:numPr>
                <w:ins w:id="66" w:author="Microsoft" w:date="2016-05-24T18:06:00Z"/>
              </w:numPr>
              <w:jc w:val="center"/>
              <w:rPr>
                <w:rFonts w:ascii="微软雅黑" w:hAnsi="微软雅黑" w:eastAsia="微软雅黑" w:cs="Times New Roman"/>
                <w:szCs w:val="21"/>
              </w:rPr>
            </w:pPr>
            <w:r>
              <w:rPr>
                <w:rFonts w:hint="eastAsia" w:ascii="微软雅黑" w:hAnsi="微软雅黑" w:eastAsia="微软雅黑" w:cs="Times New Roman"/>
                <w:szCs w:val="21"/>
              </w:rPr>
              <w:t>政治面貌</w:t>
            </w:r>
          </w:p>
        </w:tc>
        <w:tc>
          <w:tcPr>
            <w:tcW w:w="4369" w:type="dxa"/>
            <w:vAlign w:val="center"/>
          </w:tcPr>
          <w:p w14:paraId="4D403AFC">
            <w:pPr>
              <w:numPr>
                <w:ins w:id="67" w:author="Microsoft" w:date="2016-05-24T18:06:00Z"/>
              </w:numPr>
              <w:jc w:val="center"/>
              <w:rPr>
                <w:rFonts w:ascii="微软雅黑" w:hAnsi="微软雅黑" w:eastAsia="微软雅黑" w:cs="Times New Roman"/>
                <w:szCs w:val="21"/>
              </w:rPr>
            </w:pPr>
            <w:r>
              <w:rPr>
                <w:rFonts w:hint="eastAsia" w:ascii="微软雅黑" w:hAnsi="微软雅黑" w:eastAsia="微软雅黑" w:cs="Times New Roman"/>
                <w:szCs w:val="21"/>
              </w:rPr>
              <w:t>工作单位及职务</w:t>
            </w:r>
          </w:p>
        </w:tc>
      </w:tr>
      <w:tr w14:paraId="02624C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9" w:hRule="exact"/>
        </w:trPr>
        <w:tc>
          <w:tcPr>
            <w:tcW w:w="1603" w:type="dxa"/>
            <w:vMerge w:val="continue"/>
            <w:vAlign w:val="center"/>
          </w:tcPr>
          <w:p w14:paraId="07BA6D5F">
            <w:pPr>
              <w:numPr>
                <w:ins w:id="68" w:author="Microsoft" w:date="2016-05-24T18:06:00Z"/>
              </w:numPr>
              <w:spacing w:line="260" w:lineRule="exact"/>
              <w:jc w:val="center"/>
              <w:rPr>
                <w:rFonts w:ascii="微软雅黑" w:hAnsi="微软雅黑" w:eastAsia="微软雅黑" w:cs="Times New Roman"/>
                <w:b/>
                <w:szCs w:val="21"/>
              </w:rPr>
            </w:pPr>
          </w:p>
        </w:tc>
        <w:tc>
          <w:tcPr>
            <w:tcW w:w="1165" w:type="dxa"/>
            <w:vAlign w:val="center"/>
          </w:tcPr>
          <w:p w14:paraId="2C79945D">
            <w:pPr>
              <w:jc w:val="center"/>
              <w:rPr>
                <w:rFonts w:ascii="Times New Roman" w:hAnsi="Times New Roman" w:eastAsia="微软雅黑" w:cs="Times New Roman"/>
                <w:szCs w:val="21"/>
              </w:rPr>
            </w:pPr>
          </w:p>
        </w:tc>
        <w:tc>
          <w:tcPr>
            <w:tcW w:w="1165" w:type="dxa"/>
            <w:vAlign w:val="center"/>
          </w:tcPr>
          <w:p w14:paraId="3B868730">
            <w:pPr>
              <w:jc w:val="center"/>
              <w:rPr>
                <w:rFonts w:ascii="Times New Roman" w:hAnsi="Times New Roman" w:eastAsia="微软雅黑" w:cs="Times New Roman"/>
                <w:szCs w:val="21"/>
              </w:rPr>
            </w:pPr>
          </w:p>
        </w:tc>
        <w:tc>
          <w:tcPr>
            <w:tcW w:w="1165" w:type="dxa"/>
            <w:vAlign w:val="center"/>
          </w:tcPr>
          <w:p w14:paraId="5844039A">
            <w:pPr>
              <w:jc w:val="center"/>
              <w:rPr>
                <w:rFonts w:ascii="Times New Roman" w:hAnsi="Times New Roman" w:eastAsia="微软雅黑" w:cs="Times New Roman"/>
                <w:szCs w:val="21"/>
              </w:rPr>
            </w:pPr>
          </w:p>
        </w:tc>
        <w:tc>
          <w:tcPr>
            <w:tcW w:w="1165" w:type="dxa"/>
            <w:vAlign w:val="center"/>
          </w:tcPr>
          <w:p w14:paraId="0DDD8F5E">
            <w:pPr>
              <w:jc w:val="center"/>
              <w:rPr>
                <w:rFonts w:ascii="Times New Roman" w:hAnsi="Times New Roman" w:eastAsia="微软雅黑" w:cs="Times New Roman"/>
                <w:szCs w:val="21"/>
              </w:rPr>
            </w:pPr>
          </w:p>
        </w:tc>
        <w:tc>
          <w:tcPr>
            <w:tcW w:w="4369" w:type="dxa"/>
            <w:vAlign w:val="center"/>
          </w:tcPr>
          <w:p w14:paraId="4413C88E">
            <w:pPr>
              <w:numPr>
                <w:ins w:id="69" w:author="Microsoft" w:date="2016-05-24T18:06:00Z"/>
              </w:numPr>
              <w:jc w:val="center"/>
              <w:rPr>
                <w:rFonts w:ascii="微软雅黑" w:hAnsi="微软雅黑" w:eastAsia="微软雅黑" w:cs="Times New Roman"/>
                <w:szCs w:val="21"/>
              </w:rPr>
            </w:pPr>
          </w:p>
        </w:tc>
      </w:tr>
      <w:tr w14:paraId="048A1C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exact"/>
        </w:trPr>
        <w:tc>
          <w:tcPr>
            <w:tcW w:w="1603" w:type="dxa"/>
            <w:vMerge w:val="continue"/>
            <w:vAlign w:val="center"/>
          </w:tcPr>
          <w:p w14:paraId="547615C0">
            <w:pPr>
              <w:numPr>
                <w:ins w:id="70" w:author="Microsoft" w:date="2016-05-24T18:06:00Z"/>
              </w:numPr>
              <w:spacing w:line="260" w:lineRule="exact"/>
              <w:jc w:val="center"/>
              <w:rPr>
                <w:rFonts w:ascii="微软雅黑" w:hAnsi="微软雅黑" w:eastAsia="微软雅黑" w:cs="Times New Roman"/>
                <w:b/>
                <w:szCs w:val="21"/>
              </w:rPr>
            </w:pPr>
          </w:p>
        </w:tc>
        <w:tc>
          <w:tcPr>
            <w:tcW w:w="1165" w:type="dxa"/>
            <w:vAlign w:val="center"/>
          </w:tcPr>
          <w:p w14:paraId="60646CA6">
            <w:pPr>
              <w:jc w:val="center"/>
              <w:rPr>
                <w:rFonts w:ascii="微软雅黑" w:hAnsi="微软雅黑" w:eastAsia="微软雅黑" w:cs="Times New Roman"/>
                <w:szCs w:val="21"/>
              </w:rPr>
            </w:pPr>
          </w:p>
        </w:tc>
        <w:tc>
          <w:tcPr>
            <w:tcW w:w="1165" w:type="dxa"/>
            <w:vAlign w:val="center"/>
          </w:tcPr>
          <w:p w14:paraId="7D216270">
            <w:pPr>
              <w:jc w:val="center"/>
              <w:rPr>
                <w:rFonts w:ascii="微软雅黑" w:hAnsi="微软雅黑" w:eastAsia="微软雅黑" w:cs="Times New Roman"/>
                <w:szCs w:val="21"/>
              </w:rPr>
            </w:pPr>
          </w:p>
        </w:tc>
        <w:tc>
          <w:tcPr>
            <w:tcW w:w="1165" w:type="dxa"/>
            <w:vAlign w:val="center"/>
          </w:tcPr>
          <w:p w14:paraId="01401BB4">
            <w:pPr>
              <w:jc w:val="center"/>
              <w:rPr>
                <w:rFonts w:ascii="微软雅黑" w:hAnsi="微软雅黑" w:eastAsia="微软雅黑" w:cs="Times New Roman"/>
                <w:szCs w:val="21"/>
              </w:rPr>
            </w:pPr>
          </w:p>
        </w:tc>
        <w:tc>
          <w:tcPr>
            <w:tcW w:w="1165" w:type="dxa"/>
            <w:vAlign w:val="center"/>
          </w:tcPr>
          <w:p w14:paraId="4096650B">
            <w:pPr>
              <w:jc w:val="center"/>
              <w:rPr>
                <w:rFonts w:ascii="微软雅黑" w:hAnsi="微软雅黑" w:eastAsia="微软雅黑" w:cs="Times New Roman"/>
                <w:szCs w:val="21"/>
              </w:rPr>
            </w:pPr>
          </w:p>
        </w:tc>
        <w:tc>
          <w:tcPr>
            <w:tcW w:w="4369" w:type="dxa"/>
            <w:vAlign w:val="center"/>
          </w:tcPr>
          <w:p w14:paraId="3F9015F7">
            <w:pPr>
              <w:jc w:val="center"/>
              <w:rPr>
                <w:rFonts w:ascii="微软雅黑" w:hAnsi="微软雅黑" w:eastAsia="微软雅黑" w:cs="Times New Roman"/>
                <w:szCs w:val="21"/>
              </w:rPr>
            </w:pPr>
          </w:p>
        </w:tc>
      </w:tr>
      <w:tr w14:paraId="36FA3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1" w:hRule="atLeast"/>
        </w:trPr>
        <w:tc>
          <w:tcPr>
            <w:tcW w:w="1603" w:type="dxa"/>
            <w:vAlign w:val="center"/>
          </w:tcPr>
          <w:p w14:paraId="7FFFC2C1">
            <w:pPr>
              <w:numPr>
                <w:ins w:id="71" w:author="Microsoft" w:date="2016-05-24T18:06:00Z"/>
              </w:numPr>
              <w:spacing w:line="260" w:lineRule="exact"/>
              <w:jc w:val="center"/>
              <w:rPr>
                <w:rFonts w:ascii="微软雅黑" w:hAnsi="微软雅黑" w:eastAsia="微软雅黑" w:cs="Times New Roman"/>
                <w:b/>
                <w:szCs w:val="21"/>
              </w:rPr>
            </w:pPr>
            <w:r>
              <w:rPr>
                <w:rFonts w:hint="eastAsia" w:ascii="微软雅黑" w:hAnsi="微软雅黑" w:eastAsia="微软雅黑" w:cs="Times New Roman"/>
                <w:b/>
                <w:szCs w:val="21"/>
              </w:rPr>
              <w:t>有无重大病史</w:t>
            </w:r>
          </w:p>
        </w:tc>
        <w:tc>
          <w:tcPr>
            <w:tcW w:w="9029" w:type="dxa"/>
            <w:gridSpan w:val="5"/>
            <w:vAlign w:val="center"/>
          </w:tcPr>
          <w:p w14:paraId="782317EF">
            <w:pPr>
              <w:numPr>
                <w:ins w:id="72" w:author="Microsoft" w:date="2016-05-24T18:06:00Z"/>
              </w:numPr>
              <w:rPr>
                <w:rFonts w:ascii="微软雅黑" w:hAnsi="微软雅黑" w:eastAsia="微软雅黑" w:cs="Times New Roman"/>
                <w:szCs w:val="21"/>
              </w:rPr>
            </w:pPr>
          </w:p>
        </w:tc>
      </w:tr>
      <w:tr w14:paraId="3AE8C5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1603" w:type="dxa"/>
            <w:vAlign w:val="center"/>
          </w:tcPr>
          <w:p w14:paraId="69B952AB">
            <w:pPr>
              <w:spacing w:line="260" w:lineRule="exact"/>
              <w:jc w:val="center"/>
              <w:rPr>
                <w:rFonts w:ascii="微软雅黑" w:hAnsi="微软雅黑" w:eastAsia="微软雅黑" w:cs="Times New Roman"/>
                <w:b/>
                <w:szCs w:val="21"/>
              </w:rPr>
            </w:pPr>
            <w:r>
              <w:rPr>
                <w:rFonts w:hint="eastAsia" w:ascii="微软雅黑" w:hAnsi="微软雅黑" w:eastAsia="微软雅黑"/>
                <w:b/>
                <w:szCs w:val="21"/>
              </w:rPr>
              <w:t>期望薪酬</w:t>
            </w:r>
          </w:p>
        </w:tc>
        <w:tc>
          <w:tcPr>
            <w:tcW w:w="9029" w:type="dxa"/>
            <w:gridSpan w:val="5"/>
            <w:vAlign w:val="center"/>
          </w:tcPr>
          <w:p w14:paraId="06BE18AA">
            <w:pPr>
              <w:ind w:firstLine="525" w:firstLineChars="250"/>
              <w:rPr>
                <w:rFonts w:ascii="微软雅黑" w:hAnsi="微软雅黑" w:eastAsia="微软雅黑" w:cs="Times New Roman"/>
                <w:szCs w:val="21"/>
              </w:rPr>
            </w:pPr>
            <w:r>
              <w:rPr>
                <w:rFonts w:hint="eastAsia" w:ascii="微软雅黑" w:hAnsi="微软雅黑" w:eastAsia="微软雅黑" w:cs="Times New Roman"/>
                <w:szCs w:val="21"/>
              </w:rPr>
              <w:t>万元/年</w:t>
            </w:r>
          </w:p>
        </w:tc>
      </w:tr>
      <w:tr w14:paraId="16344C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19" w:hRule="atLeast"/>
        </w:trPr>
        <w:tc>
          <w:tcPr>
            <w:tcW w:w="10632" w:type="dxa"/>
            <w:gridSpan w:val="6"/>
            <w:vAlign w:val="center"/>
          </w:tcPr>
          <w:p w14:paraId="53BC6AF1">
            <w:pPr>
              <w:spacing w:line="360" w:lineRule="exact"/>
              <w:rPr>
                <w:rFonts w:ascii="微软雅黑" w:hAnsi="微软雅黑" w:eastAsia="微软雅黑" w:cs="Times New Roman"/>
                <w:b/>
                <w:szCs w:val="21"/>
              </w:rPr>
            </w:pPr>
            <w:r>
              <w:rPr>
                <w:rFonts w:hint="eastAsia" w:ascii="微软雅黑" w:hAnsi="微软雅黑" w:eastAsia="微软雅黑" w:cs="Times New Roman"/>
                <w:b/>
                <w:szCs w:val="21"/>
              </w:rPr>
              <w:t>特别说明：</w:t>
            </w:r>
          </w:p>
          <w:p w14:paraId="1FC4CFBE">
            <w:pPr>
              <w:spacing w:line="360" w:lineRule="exact"/>
              <w:ind w:firstLine="329" w:firstLineChars="157"/>
              <w:rPr>
                <w:rFonts w:ascii="微软雅黑" w:hAnsi="微软雅黑" w:eastAsia="微软雅黑" w:cs="Times New Roman"/>
                <w:szCs w:val="21"/>
              </w:rPr>
            </w:pPr>
            <w:r>
              <w:rPr>
                <w:rFonts w:ascii="微软雅黑" w:hAnsi="微软雅黑" w:eastAsia="微软雅黑" w:cs="Times New Roman"/>
                <w:szCs w:val="21"/>
              </w:rPr>
              <w:t>1</w:t>
            </w:r>
            <w:r>
              <w:rPr>
                <w:rFonts w:hint="eastAsia" w:ascii="微软雅黑" w:hAnsi="微软雅黑" w:eastAsia="微软雅黑" w:cs="Times New Roman"/>
                <w:szCs w:val="21"/>
              </w:rPr>
              <w:t>、本人承诺上表事项均详实可靠，自愿接受公司对表内资料的核实，如有虚假、隐瞒或故意遗漏而导致公司与本人订立劳动合同，公司有权解除劳动合同。</w:t>
            </w:r>
          </w:p>
          <w:p w14:paraId="15BF5611">
            <w:pPr>
              <w:spacing w:line="360" w:lineRule="exact"/>
              <w:ind w:firstLine="329" w:firstLineChars="157"/>
              <w:rPr>
                <w:rFonts w:ascii="微软雅黑" w:hAnsi="微软雅黑" w:eastAsia="微软雅黑" w:cs="Times New Roman"/>
                <w:szCs w:val="21"/>
              </w:rPr>
            </w:pPr>
            <w:r>
              <w:rPr>
                <w:rFonts w:ascii="微软雅黑" w:hAnsi="微软雅黑" w:eastAsia="微软雅黑" w:cs="Times New Roman"/>
                <w:szCs w:val="21"/>
              </w:rPr>
              <w:t>2</w:t>
            </w:r>
            <w:r>
              <w:rPr>
                <w:rFonts w:hint="eastAsia" w:ascii="微软雅黑" w:hAnsi="微软雅黑" w:eastAsia="微软雅黑" w:cs="Times New Roman"/>
                <w:szCs w:val="21"/>
              </w:rPr>
              <w:t>、本人承诺其联系方式真实有效，且如有变更，应在</w:t>
            </w:r>
            <w:r>
              <w:rPr>
                <w:rFonts w:ascii="微软雅黑" w:hAnsi="微软雅黑" w:eastAsia="微软雅黑" w:cs="Times New Roman"/>
                <w:szCs w:val="21"/>
              </w:rPr>
              <w:t>3</w:t>
            </w:r>
            <w:r>
              <w:rPr>
                <w:rFonts w:hint="eastAsia" w:ascii="微软雅黑" w:hAnsi="微软雅黑" w:eastAsia="微软雅黑" w:cs="Times New Roman"/>
                <w:szCs w:val="21"/>
              </w:rPr>
              <w:t>日内及时书面通知公司，而在此期间或之后因未及时通知公司变更相关联络方式导致相关文书不能送达的，相关责任和法律后果由本人承担。</w:t>
            </w:r>
          </w:p>
          <w:p w14:paraId="33E2A668">
            <w:pPr>
              <w:ind w:firstLine="3255" w:firstLineChars="1550"/>
              <w:rPr>
                <w:rFonts w:ascii="微软雅黑" w:hAnsi="微软雅黑" w:eastAsia="微软雅黑" w:cs="Times New Roman"/>
                <w:szCs w:val="21"/>
              </w:rPr>
            </w:pPr>
          </w:p>
          <w:p w14:paraId="5E04BC1D">
            <w:pPr>
              <w:ind w:firstLine="5985" w:firstLineChars="2850"/>
              <w:rPr>
                <w:rFonts w:ascii="Calibri" w:hAnsi="Calibri" w:eastAsia="宋体" w:cs="Times New Roman"/>
              </w:rPr>
            </w:pPr>
            <w:r>
              <w:rPr>
                <w:rFonts w:hint="eastAsia" w:ascii="微软雅黑" w:hAnsi="微软雅黑" w:eastAsia="微软雅黑" w:cs="Times New Roman"/>
                <w:szCs w:val="21"/>
              </w:rPr>
              <w:t>承诺人签名：</w:t>
            </w:r>
            <w:r>
              <w:rPr>
                <w:rFonts w:ascii="微软雅黑" w:hAnsi="微软雅黑" w:eastAsia="微软雅黑" w:cs="Times New Roman"/>
                <w:szCs w:val="21"/>
              </w:rPr>
              <w:t xml:space="preserve">   </w:t>
            </w:r>
            <w:r>
              <w:rPr>
                <w:rFonts w:hint="eastAsia" w:ascii="微软雅黑" w:hAnsi="微软雅黑" w:eastAsia="微软雅黑" w:cs="Times New Roman"/>
                <w:szCs w:val="21"/>
              </w:rPr>
              <w:t xml:space="preserve">      </w:t>
            </w:r>
            <w:r>
              <w:rPr>
                <w:rFonts w:ascii="微软雅黑" w:hAnsi="微软雅黑" w:eastAsia="微软雅黑" w:cs="Times New Roman"/>
                <w:szCs w:val="21"/>
              </w:rPr>
              <w:t xml:space="preserve">             </w:t>
            </w:r>
          </w:p>
        </w:tc>
      </w:tr>
    </w:tbl>
    <w:p w14:paraId="572CCEA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xMDIxNWQ5YjY3ZTBiNzBmYzcxM2IzZWQ2ZjE2NDAifQ=="/>
  </w:docVars>
  <w:rsids>
    <w:rsidRoot w:val="003F2886"/>
    <w:rsid w:val="00032C4B"/>
    <w:rsid w:val="002A145B"/>
    <w:rsid w:val="003F2886"/>
    <w:rsid w:val="00590031"/>
    <w:rsid w:val="00676220"/>
    <w:rsid w:val="006E5E24"/>
    <w:rsid w:val="0070394A"/>
    <w:rsid w:val="00762CB5"/>
    <w:rsid w:val="008802A3"/>
    <w:rsid w:val="008924AD"/>
    <w:rsid w:val="008C26BB"/>
    <w:rsid w:val="009620F2"/>
    <w:rsid w:val="00977461"/>
    <w:rsid w:val="009F62DC"/>
    <w:rsid w:val="00A3568E"/>
    <w:rsid w:val="00B34782"/>
    <w:rsid w:val="00B85106"/>
    <w:rsid w:val="00C07C49"/>
    <w:rsid w:val="00D45F95"/>
    <w:rsid w:val="00D75F82"/>
    <w:rsid w:val="00DA04A9"/>
    <w:rsid w:val="00EB7008"/>
    <w:rsid w:val="141D2012"/>
    <w:rsid w:val="16DF4ABA"/>
    <w:rsid w:val="43FC2FC2"/>
    <w:rsid w:val="6518661C"/>
    <w:rsid w:val="74FA5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430</Words>
  <Characters>442</Characters>
  <Lines>4</Lines>
  <Paragraphs>1</Paragraphs>
  <TotalTime>0</TotalTime>
  <ScaleCrop>false</ScaleCrop>
  <LinksUpToDate>false</LinksUpToDate>
  <CharactersWithSpaces>485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2019-07-29T10:14:00Z</dcterms:created>
  <dc:creator>微软用户</dc:creator>
  <cp:lastModifiedBy>WPS_1641544055</cp:lastModifiedBy>
  <dcterms:modified xsi:type="dcterms:W3CDTF">2024-10-29T07:32:54Z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13A68BDB8F8E48AAAC0EC3F064E888D9_12</vt:lpwstr>
  </property>
</Properties>
</file>